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D97A97">
        <w:rPr>
          <w:rFonts w:ascii="GHEA Grapalat" w:hAnsi="GHEA Grapalat"/>
          <w:i w:val="0"/>
        </w:rPr>
        <w:t>20</w:t>
      </w:r>
      <w:r w:rsidR="000708B6">
        <w:rPr>
          <w:rFonts w:ascii="GHEA Grapalat" w:hAnsi="GHEA Grapalat"/>
          <w:i w:val="0"/>
        </w:rPr>
        <w:t xml:space="preserve">-ого </w:t>
      </w:r>
      <w:r w:rsidR="0055772E">
        <w:rPr>
          <w:rFonts w:ascii="GHEA Grapalat" w:hAnsi="GHEA Grapalat"/>
          <w:i w:val="0"/>
        </w:rPr>
        <w:t>апреля</w:t>
      </w:r>
      <w:r w:rsidR="000708B6">
        <w:rPr>
          <w:rFonts w:ascii="GHEA Grapalat" w:hAnsi="GHEA Grapalat"/>
          <w:i w:val="0"/>
        </w:rPr>
        <w:t xml:space="preserve"> </w:t>
      </w:r>
      <w:r w:rsidRPr="00075AB3">
        <w:rPr>
          <w:rFonts w:ascii="GHEA Grapalat" w:hAnsi="GHEA Grapalat"/>
          <w:i w:val="0"/>
        </w:rPr>
        <w:t xml:space="preserve"> 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55772E">
        <w:rPr>
          <w:rFonts w:ascii="GHEA Grapalat" w:hAnsi="GHEA Grapalat"/>
          <w:color w:val="FF0000"/>
          <w:lang w:val="en-US"/>
        </w:rPr>
        <w:t>K</w:t>
      </w:r>
      <w:r w:rsidR="00D07581">
        <w:rPr>
          <w:rFonts w:ascii="GHEA Grapalat" w:hAnsi="GHEA Grapalat"/>
          <w:color w:val="FF0000"/>
          <w:lang w:val="en-US"/>
        </w:rPr>
        <w:t>P</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55772E">
        <w:rPr>
          <w:rFonts w:ascii="GHEA Grapalat" w:hAnsi="GHEA Grapalat"/>
          <w:color w:val="FF0000"/>
        </w:rPr>
        <w:t>/3</w:t>
      </w:r>
      <w:r w:rsidR="00D07581" w:rsidRPr="00D07581">
        <w:rPr>
          <w:rFonts w:ascii="GHEA Grapalat" w:hAnsi="GHEA Grapalat"/>
          <w:color w:val="FF0000"/>
        </w:rPr>
        <w:t>1</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55772E" w:rsidRPr="0055772E">
        <w:rPr>
          <w:rFonts w:ascii="GHEA Grapalat" w:hAnsi="GHEA Grapalat"/>
          <w:i w:val="0"/>
          <w:spacing w:val="6"/>
        </w:rPr>
        <w:t>инструмент</w:t>
      </w:r>
      <w:r w:rsidR="0055772E">
        <w:rPr>
          <w:rFonts w:ascii="GHEA Grapalat" w:hAnsi="GHEA Grapalat"/>
          <w:i w:val="0"/>
          <w:spacing w:val="6"/>
        </w:rPr>
        <w:t>ов и материалов</w:t>
      </w:r>
      <w:r w:rsidR="0055772E" w:rsidRPr="0055772E">
        <w:rPr>
          <w:rFonts w:ascii="GHEA Grapalat" w:hAnsi="GHEA Grapalat"/>
          <w:i w:val="0"/>
          <w:spacing w:val="6"/>
        </w:rPr>
        <w:t xml:space="preserve"> для изготовления мебели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r w:rsidRPr="00075AB3">
        <w:rPr>
          <w:rFonts w:ascii="GHEA Grapalat" w:hAnsi="GHEA Grapalat"/>
          <w:i w:val="0"/>
          <w:spacing w:val="6"/>
        </w:rPr>
        <w:t xml:space="preserve"> </w:t>
      </w:r>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 xml:space="preserve">11.00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11.00</w:t>
      </w:r>
      <w:r w:rsidRPr="00075AB3">
        <w:rPr>
          <w:rFonts w:ascii="GHEA Grapalat" w:hAnsi="GHEA Grapalat"/>
          <w:i w:val="0"/>
        </w:rPr>
        <w:t xml:space="preserve"> часов</w:t>
      </w:r>
      <w:r w:rsidR="0055772E">
        <w:rPr>
          <w:rFonts w:ascii="GHEA Grapalat" w:hAnsi="GHEA Grapalat"/>
          <w:i w:val="0"/>
        </w:rPr>
        <w:t xml:space="preserve"> 2</w:t>
      </w:r>
      <w:r w:rsidR="00E569F7">
        <w:rPr>
          <w:rFonts w:ascii="GHEA Grapalat" w:hAnsi="GHEA Grapalat"/>
          <w:i w:val="0"/>
          <w:lang w:val="hy-AM"/>
        </w:rPr>
        <w:t>8</w:t>
      </w:r>
      <w:bookmarkStart w:id="0" w:name="_GoBack"/>
      <w:bookmarkEnd w:id="0"/>
      <w:r w:rsidR="000708B6">
        <w:rPr>
          <w:rFonts w:ascii="GHEA Grapalat" w:hAnsi="GHEA Grapalat"/>
          <w:i w:val="0"/>
        </w:rPr>
        <w:t>-ого апреля</w:t>
      </w:r>
      <w:r w:rsidRPr="00075AB3">
        <w:rPr>
          <w:rFonts w:ascii="GHEA Grapalat" w:hAnsi="GHEA Grapalat"/>
          <w:i w:val="0"/>
        </w:rPr>
        <w:t xml:space="preserve">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lastRenderedPageBreak/>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00162682" w:rsidRPr="00162682">
        <w:rPr>
          <w:rFonts w:ascii="GHEA Grapalat" w:hAnsi="GHEA Grapalat"/>
          <w:color w:val="FF0000"/>
        </w:rPr>
        <w:t xml:space="preserve"> </w:t>
      </w:r>
      <w:r w:rsidR="00D07581">
        <w:rPr>
          <w:rFonts w:ascii="GHEA Grapalat" w:hAnsi="GHEA Grapalat"/>
          <w:color w:val="FF0000"/>
          <w:lang w:val="en-US"/>
        </w:rPr>
        <w:t>KP</w:t>
      </w:r>
      <w:r w:rsidR="00162682" w:rsidRPr="00A97415">
        <w:rPr>
          <w:rFonts w:ascii="GHEA Grapalat" w:hAnsi="GHEA Grapalat"/>
          <w:color w:val="FF0000"/>
        </w:rPr>
        <w:t>-</w:t>
      </w:r>
      <w:r w:rsidR="00162682">
        <w:rPr>
          <w:rFonts w:ascii="GHEA Grapalat" w:hAnsi="GHEA Grapalat"/>
          <w:color w:val="FF0000"/>
        </w:rPr>
        <w:t>2</w:t>
      </w:r>
      <w:r w:rsidR="00162682" w:rsidRPr="00A97415">
        <w:rPr>
          <w:rFonts w:ascii="GHEA Grapalat" w:hAnsi="GHEA Grapalat"/>
          <w:color w:val="FF0000"/>
        </w:rPr>
        <w:t>3</w:t>
      </w:r>
      <w:r w:rsidR="00162682">
        <w:rPr>
          <w:rFonts w:ascii="GHEA Grapalat" w:hAnsi="GHEA Grapalat"/>
          <w:color w:val="FF0000"/>
        </w:rPr>
        <w:t>/3</w:t>
      </w:r>
      <w:r w:rsidR="00D07581" w:rsidRPr="00D07581">
        <w:rPr>
          <w:rFonts w:ascii="GHEA Grapalat" w:hAnsi="GHEA Grapalat"/>
          <w:color w:val="FF0000"/>
        </w:rPr>
        <w:t>1</w:t>
      </w:r>
      <w:r w:rsidRPr="000B28E0">
        <w:rPr>
          <w:rFonts w:ascii="GHEA Grapalat" w:hAnsi="GHEA Grapalat"/>
        </w:rPr>
        <w:t>"</w:t>
      </w:r>
    </w:p>
    <w:p w:rsidR="009F25DC" w:rsidRPr="000B28E0" w:rsidRDefault="00BF2EFB" w:rsidP="009F25DC">
      <w:pPr>
        <w:pStyle w:val="BodyTextIndent"/>
        <w:widowControl w:val="0"/>
        <w:spacing w:line="240" w:lineRule="auto"/>
        <w:ind w:firstLine="0"/>
        <w:jc w:val="right"/>
        <w:rPr>
          <w:rFonts w:ascii="GHEA Grapalat" w:hAnsi="GHEA Grapalat"/>
          <w:i w:val="0"/>
        </w:rPr>
      </w:pPr>
      <w:r>
        <w:rPr>
          <w:rFonts w:ascii="GHEA Grapalat" w:hAnsi="GHEA Grapalat"/>
        </w:rPr>
        <w:t>№ 1 от 20</w:t>
      </w:r>
      <w:r w:rsidR="009F25DC" w:rsidRPr="000B28E0">
        <w:rPr>
          <w:rFonts w:ascii="GHEA Grapalat" w:hAnsi="GHEA Grapalat"/>
        </w:rPr>
        <w:t>.0</w:t>
      </w:r>
      <w:r w:rsidR="00162682">
        <w:rPr>
          <w:rFonts w:ascii="GHEA Grapalat" w:hAnsi="GHEA Grapalat"/>
        </w:rPr>
        <w:t>4</w:t>
      </w:r>
      <w:r w:rsidR="009F25DC" w:rsidRPr="000B28E0">
        <w:rPr>
          <w:rFonts w:ascii="GHEA Grapalat" w:hAnsi="GHEA Grapalat"/>
        </w:rPr>
        <w:t>.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162682" w:rsidRDefault="0009686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 </w:t>
      </w:r>
      <w:r w:rsidR="001E3486" w:rsidRPr="001E3486">
        <w:rPr>
          <w:rFonts w:ascii="GHEA Grapalat" w:hAnsi="GHEA Grapalat"/>
          <w:sz w:val="20"/>
          <w:szCs w:val="20"/>
        </w:rPr>
        <w:t>ШВЕЙНЫ</w:t>
      </w:r>
      <w:r w:rsidR="001E3486">
        <w:rPr>
          <w:rFonts w:ascii="GHEA Grapalat" w:hAnsi="GHEA Grapalat"/>
          <w:sz w:val="20"/>
          <w:szCs w:val="20"/>
        </w:rPr>
        <w:t>Х ПРИНАДЛЕЖНОСТЕЙ</w:t>
      </w:r>
      <w:r w:rsidR="001E3486" w:rsidRPr="001E3486">
        <w:rPr>
          <w:rFonts w:ascii="GHEA Grapalat" w:hAnsi="GHEA Grapalat"/>
          <w:sz w:val="20"/>
          <w:szCs w:val="20"/>
        </w:rPr>
        <w:t xml:space="preserve"> И МАТЕРИАЛ</w:t>
      </w:r>
      <w:r w:rsidR="001E3486">
        <w:rPr>
          <w:rFonts w:ascii="GHEA Grapalat" w:hAnsi="GHEA Grapalat"/>
          <w:sz w:val="20"/>
          <w:szCs w:val="20"/>
        </w:rPr>
        <w:t>ОВ</w:t>
      </w:r>
      <w:r w:rsidR="001E3486" w:rsidRPr="00162682">
        <w:rPr>
          <w:rFonts w:ascii="GHEA Grapalat" w:hAnsi="GHEA Grapalat"/>
          <w:sz w:val="20"/>
          <w:szCs w:val="20"/>
        </w:rPr>
        <w:t xml:space="preserve"> </w:t>
      </w:r>
      <w:r w:rsidRPr="000B28E0">
        <w:rPr>
          <w:rFonts w:ascii="GHEA Grapalat" w:hAnsi="GHEA Grapalat"/>
          <w:sz w:val="20"/>
          <w:szCs w:val="20"/>
        </w:rPr>
        <w:t xml:space="preserve">"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075AB3" w:rsidRDefault="00160AE4" w:rsidP="000708B6">
      <w:pPr>
        <w:widowControl w:val="0"/>
        <w:spacing w:after="160"/>
        <w:ind w:firstLine="567"/>
        <w:contextualSpacing/>
        <w:jc w:val="center"/>
        <w:rPr>
          <w:rFonts w:ascii="GHEA Grapalat" w:hAnsi="GHEA Grapalat"/>
          <w:i/>
          <w:sz w:val="20"/>
          <w:szCs w:val="20"/>
        </w:rPr>
      </w:pPr>
    </w:p>
    <w:p w:rsidR="009262F3" w:rsidRPr="009D4CAC" w:rsidRDefault="009262F3" w:rsidP="009262F3">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Pr>
          <w:rFonts w:ascii="GHEA Grapalat" w:hAnsi="GHEA Grapalat"/>
          <w:color w:val="FF0000"/>
          <w:sz w:val="20"/>
          <w:szCs w:val="20"/>
        </w:rPr>
        <w:t>"</w:t>
      </w:r>
      <w:r w:rsidR="00162682" w:rsidRPr="00162682">
        <w:rPr>
          <w:rFonts w:ascii="GHEA Grapalat" w:hAnsi="GHEA Grapalat"/>
          <w:sz w:val="20"/>
          <w:szCs w:val="20"/>
        </w:rPr>
        <w:t xml:space="preserve"> </w:t>
      </w:r>
      <w:r w:rsidR="001E3486" w:rsidRPr="001E3486">
        <w:rPr>
          <w:rFonts w:ascii="GHEA Grapalat" w:hAnsi="GHEA Grapalat"/>
          <w:sz w:val="20"/>
          <w:szCs w:val="20"/>
        </w:rPr>
        <w:t>ШВЕЙНЫ</w:t>
      </w:r>
      <w:r w:rsidR="001E3486">
        <w:rPr>
          <w:rFonts w:ascii="GHEA Grapalat" w:hAnsi="GHEA Grapalat"/>
          <w:sz w:val="20"/>
          <w:szCs w:val="20"/>
        </w:rPr>
        <w:t>Х ПРИНАДЛЕЖНОСТЕЙ</w:t>
      </w:r>
      <w:r w:rsidR="001E3486" w:rsidRPr="001E3486">
        <w:rPr>
          <w:rFonts w:ascii="GHEA Grapalat" w:hAnsi="GHEA Grapalat"/>
          <w:sz w:val="20"/>
          <w:szCs w:val="20"/>
        </w:rPr>
        <w:t xml:space="preserve"> И МАТЕРИАЛ</w:t>
      </w:r>
      <w:r w:rsidR="001E3486">
        <w:rPr>
          <w:rFonts w:ascii="GHEA Grapalat" w:hAnsi="GHEA Grapalat"/>
          <w:sz w:val="20"/>
          <w:szCs w:val="20"/>
        </w:rPr>
        <w:t>ОВ</w:t>
      </w:r>
      <w:r w:rsidR="001E3486">
        <w:rPr>
          <w:rFonts w:ascii="GHEA Grapalat" w:hAnsi="GHEA Grapalat"/>
          <w:color w:val="FF0000"/>
          <w:sz w:val="20"/>
          <w:szCs w:val="20"/>
        </w:rPr>
        <w:t xml:space="preserve"> </w:t>
      </w:r>
      <w:r w:rsidR="009262F3">
        <w:rPr>
          <w:rFonts w:ascii="GHEA Grapalat" w:hAnsi="GHEA Grapalat"/>
          <w:color w:val="FF0000"/>
          <w:sz w:val="20"/>
          <w:szCs w:val="20"/>
        </w:rPr>
        <w:t xml:space="preserve">'' </w:t>
      </w:r>
      <w:r w:rsidR="009262F3" w:rsidRPr="009D4CAC">
        <w:rPr>
          <w:rFonts w:ascii="GHEA Grapalat" w:hAnsi="GHEA Grapalat"/>
          <w:b/>
          <w:sz w:val="20"/>
          <w:szCs w:val="20"/>
        </w:rPr>
        <w:t>ДЛЯ НУЖД</w:t>
      </w:r>
    </w:p>
    <w:p w:rsidR="009262F3" w:rsidRPr="009D4CAC" w:rsidRDefault="009262F3" w:rsidP="009262F3">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w:t>
      </w:r>
      <w:r w:rsidR="00162682" w:rsidRPr="00162682">
        <w:rPr>
          <w:rFonts w:ascii="GHEA Grapalat" w:hAnsi="GHEA Grapalat"/>
          <w:spacing w:val="-6"/>
          <w:sz w:val="20"/>
          <w:szCs w:val="20"/>
        </w:rPr>
        <w:t>K</w:t>
      </w:r>
      <w:r w:rsidR="001E3486">
        <w:rPr>
          <w:rFonts w:ascii="GHEA Grapalat" w:hAnsi="GHEA Grapalat"/>
          <w:spacing w:val="-6"/>
          <w:sz w:val="20"/>
          <w:szCs w:val="20"/>
          <w:lang w:val="en-US"/>
        </w:rPr>
        <w:t>P</w:t>
      </w:r>
      <w:r w:rsidR="00162682" w:rsidRPr="00162682">
        <w:rPr>
          <w:rFonts w:ascii="GHEA Grapalat" w:hAnsi="GHEA Grapalat"/>
          <w:spacing w:val="-6"/>
          <w:sz w:val="20"/>
          <w:szCs w:val="20"/>
        </w:rPr>
        <w:t>-23/3</w:t>
      </w:r>
      <w:r w:rsidR="001E3486" w:rsidRPr="001E3486">
        <w:rPr>
          <w:rFonts w:ascii="GHEA Grapalat" w:hAnsi="GHEA Grapalat"/>
          <w:spacing w:val="-6"/>
          <w:sz w:val="20"/>
          <w:szCs w:val="20"/>
        </w:rPr>
        <w:t>1</w:t>
      </w:r>
      <w:r w:rsidR="00162682" w:rsidRPr="009262F3">
        <w:rPr>
          <w:rFonts w:ascii="GHEA Grapalat" w:hAnsi="GHEA Grapalat"/>
          <w:spacing w:val="-6"/>
          <w:sz w:val="20"/>
          <w:szCs w:val="20"/>
        </w:rPr>
        <w:t xml:space="preserve"> </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096865" w:rsidRPr="00075AB3" w:rsidRDefault="00F5653D"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096865" w:rsidP="000708B6">
      <w:pPr>
        <w:pStyle w:val="Heading3"/>
        <w:keepNext w:val="0"/>
        <w:widowControl w:val="0"/>
        <w:spacing w:after="160" w:line="240" w:lineRule="auto"/>
        <w:contextualSpacing/>
        <w:rPr>
          <w:rFonts w:ascii="GHEA Grapalat" w:hAnsi="GHEA Grapalat"/>
        </w:rPr>
      </w:pP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F577EC" w:rsidRPr="00F577EC">
        <w:rPr>
          <w:rFonts w:ascii="GHEA Grapalat" w:hAnsi="GHEA Grapalat"/>
        </w:rPr>
        <w:t xml:space="preserve"> </w:t>
      </w:r>
      <w:r w:rsidR="00F577EC">
        <w:rPr>
          <w:rFonts w:ascii="GHEA Grapalat" w:hAnsi="GHEA Grapalat"/>
        </w:rPr>
        <w:t>Швейных принадлежностей и материалов</w:t>
      </w:r>
      <w:r w:rsidR="00F577EC">
        <w:rPr>
          <w:rFonts w:ascii="GHEA Grapalat" w:hAnsi="GHEA Grapalat"/>
          <w:spacing w:val="6"/>
        </w:rPr>
        <w:t xml:space="preserve"> </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F577EC">
        <w:rPr>
          <w:rFonts w:ascii="GHEA Grapalat" w:hAnsi="GHEA Grapalat"/>
          <w:i w:val="0"/>
        </w:rPr>
        <w:t>35</w:t>
      </w:r>
      <w:r w:rsidRPr="00075AB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075AB3" w:rsidTr="00AD432A">
        <w:trPr>
          <w:jc w:val="center"/>
        </w:trPr>
        <w:tc>
          <w:tcPr>
            <w:tcW w:w="2776" w:type="dxa"/>
            <w:gridSpan w:val="2"/>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6458" w:type="dxa"/>
            <w:vMerge w:val="restart"/>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AD432A" w:rsidRPr="00075AB3" w:rsidTr="00AD432A">
        <w:trPr>
          <w:jc w:val="center"/>
        </w:trPr>
        <w:tc>
          <w:tcPr>
            <w:tcW w:w="1530" w:type="dxa"/>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AD432A" w:rsidRPr="00075AB3" w:rsidRDefault="00C53648"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6458" w:type="dxa"/>
            <w:vMerge/>
            <w:vAlign w:val="center"/>
          </w:tcPr>
          <w:p w:rsidR="00AD432A" w:rsidRPr="00075AB3" w:rsidRDefault="00AD432A" w:rsidP="000708B6">
            <w:pPr>
              <w:pStyle w:val="BodyTextIndent2"/>
              <w:widowControl w:val="0"/>
              <w:spacing w:after="120" w:line="240" w:lineRule="auto"/>
              <w:ind w:firstLine="0"/>
              <w:contextualSpacing/>
              <w:rPr>
                <w:rFonts w:ascii="GHEA Grapalat" w:hAnsi="GHEA Grapalat"/>
                <w:b/>
                <w:i/>
              </w:rPr>
            </w:pP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7600</w:t>
            </w:r>
          </w:p>
        </w:tc>
        <w:tc>
          <w:tcPr>
            <w:tcW w:w="6458" w:type="dxa"/>
          </w:tcPr>
          <w:p w:rsidR="00F577EC" w:rsidRPr="004677B1" w:rsidRDefault="00F577EC" w:rsidP="00F577EC">
            <w:r w:rsidRPr="004677B1">
              <w:t>Масло для швейной машины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12000</w:t>
            </w:r>
          </w:p>
        </w:tc>
        <w:tc>
          <w:tcPr>
            <w:tcW w:w="6458" w:type="dxa"/>
          </w:tcPr>
          <w:p w:rsidR="00F577EC" w:rsidRPr="004677B1" w:rsidRDefault="00F577EC" w:rsidP="00F577EC">
            <w:r w:rsidRPr="004677B1">
              <w:t>Иглы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10000</w:t>
            </w:r>
          </w:p>
        </w:tc>
        <w:tc>
          <w:tcPr>
            <w:tcW w:w="6458" w:type="dxa"/>
          </w:tcPr>
          <w:p w:rsidR="00F577EC" w:rsidRPr="004677B1" w:rsidRDefault="00F577EC" w:rsidP="00F577EC">
            <w:r w:rsidRPr="004677B1">
              <w:t>Молния</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5000</w:t>
            </w:r>
          </w:p>
        </w:tc>
        <w:tc>
          <w:tcPr>
            <w:tcW w:w="6458" w:type="dxa"/>
          </w:tcPr>
          <w:p w:rsidR="00F577EC" w:rsidRPr="004677B1" w:rsidRDefault="00F577EC" w:rsidP="00F577EC">
            <w:r w:rsidRPr="004677B1">
              <w:t>Молния</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800</w:t>
            </w:r>
          </w:p>
        </w:tc>
        <w:tc>
          <w:tcPr>
            <w:tcW w:w="6458" w:type="dxa"/>
          </w:tcPr>
          <w:p w:rsidR="00F577EC" w:rsidRPr="004677B1" w:rsidRDefault="00F577EC" w:rsidP="00F577EC">
            <w:r w:rsidRPr="004677B1">
              <w:t>Молния</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59500</w:t>
            </w:r>
          </w:p>
        </w:tc>
        <w:tc>
          <w:tcPr>
            <w:tcW w:w="6458" w:type="dxa"/>
          </w:tcPr>
          <w:p w:rsidR="00F577EC" w:rsidRPr="004677B1" w:rsidRDefault="00F577EC" w:rsidP="00F577EC">
            <w:r w:rsidRPr="004677B1">
              <w:t>Хлопковая ткань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43800</w:t>
            </w:r>
          </w:p>
        </w:tc>
        <w:tc>
          <w:tcPr>
            <w:tcW w:w="6458" w:type="dxa"/>
          </w:tcPr>
          <w:p w:rsidR="00F577EC" w:rsidRPr="004677B1" w:rsidRDefault="00F577EC" w:rsidP="00F577EC">
            <w:r w:rsidRPr="004677B1">
              <w:t>Хлопковая ткань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300000</w:t>
            </w:r>
          </w:p>
        </w:tc>
        <w:tc>
          <w:tcPr>
            <w:tcW w:w="6458" w:type="dxa"/>
          </w:tcPr>
          <w:p w:rsidR="00F577EC" w:rsidRPr="004677B1" w:rsidRDefault="00F577EC" w:rsidP="00F577EC">
            <w:r w:rsidRPr="004677B1">
              <w:t>Хлопковая ткань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300000</w:t>
            </w:r>
          </w:p>
        </w:tc>
        <w:tc>
          <w:tcPr>
            <w:tcW w:w="6458" w:type="dxa"/>
          </w:tcPr>
          <w:p w:rsidR="00F577EC" w:rsidRPr="004677B1" w:rsidRDefault="00F577EC" w:rsidP="00F577EC">
            <w:r w:rsidRPr="004677B1">
              <w:t>Хлопковая ткань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180000</w:t>
            </w:r>
          </w:p>
        </w:tc>
        <w:tc>
          <w:tcPr>
            <w:tcW w:w="6458" w:type="dxa"/>
          </w:tcPr>
          <w:p w:rsidR="00F577EC" w:rsidRDefault="00F577EC" w:rsidP="00F577EC">
            <w:r w:rsidRPr="004677B1">
              <w:t>Хлопковая ткань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108000</w:t>
            </w:r>
          </w:p>
        </w:tc>
        <w:tc>
          <w:tcPr>
            <w:tcW w:w="6458" w:type="dxa"/>
          </w:tcPr>
          <w:p w:rsidR="00F577EC" w:rsidRPr="00B12307" w:rsidRDefault="00F577EC" w:rsidP="00F577EC">
            <w:r w:rsidRPr="00B12307">
              <w:t>Хлопковая ткань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110000</w:t>
            </w:r>
          </w:p>
        </w:tc>
        <w:tc>
          <w:tcPr>
            <w:tcW w:w="6458" w:type="dxa"/>
          </w:tcPr>
          <w:p w:rsidR="00F577EC" w:rsidRPr="00B12307" w:rsidRDefault="00F577EC" w:rsidP="00F577EC">
            <w:r w:rsidRPr="00B12307">
              <w:t>Хлопковая ткань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100000</w:t>
            </w:r>
          </w:p>
        </w:tc>
        <w:tc>
          <w:tcPr>
            <w:tcW w:w="6458" w:type="dxa"/>
          </w:tcPr>
          <w:p w:rsidR="00F577EC" w:rsidRPr="00B12307" w:rsidRDefault="00F577EC" w:rsidP="00F577EC">
            <w:r w:rsidRPr="00B12307">
              <w:t>Плотная ткань /мебель/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136000</w:t>
            </w:r>
          </w:p>
        </w:tc>
        <w:tc>
          <w:tcPr>
            <w:tcW w:w="6458" w:type="dxa"/>
          </w:tcPr>
          <w:p w:rsidR="00F577EC" w:rsidRPr="00B12307" w:rsidRDefault="00F577EC" w:rsidP="00F577EC">
            <w:r w:rsidRPr="00B12307">
              <w:t>Шторы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140000</w:t>
            </w:r>
          </w:p>
        </w:tc>
        <w:tc>
          <w:tcPr>
            <w:tcW w:w="6458" w:type="dxa"/>
          </w:tcPr>
          <w:p w:rsidR="00F577EC" w:rsidRPr="00B12307" w:rsidRDefault="00F577EC" w:rsidP="00F577EC">
            <w:r w:rsidRPr="00B12307">
              <w:t>Швейная нить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30000</w:t>
            </w:r>
          </w:p>
        </w:tc>
        <w:tc>
          <w:tcPr>
            <w:tcW w:w="6458" w:type="dxa"/>
          </w:tcPr>
          <w:p w:rsidR="00F577EC" w:rsidRPr="00B12307" w:rsidRDefault="00F577EC" w:rsidP="00F577EC">
            <w:r w:rsidRPr="00B12307">
              <w:t>Швейная нить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7500</w:t>
            </w:r>
          </w:p>
        </w:tc>
        <w:tc>
          <w:tcPr>
            <w:tcW w:w="6458" w:type="dxa"/>
          </w:tcPr>
          <w:p w:rsidR="00F577EC" w:rsidRPr="00B12307" w:rsidRDefault="00F577EC" w:rsidP="00F577EC">
            <w:r w:rsidRPr="00B12307">
              <w:t>Швейная нить</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75000</w:t>
            </w:r>
          </w:p>
        </w:tc>
        <w:tc>
          <w:tcPr>
            <w:tcW w:w="6458" w:type="dxa"/>
          </w:tcPr>
          <w:p w:rsidR="00F577EC" w:rsidRPr="00B12307" w:rsidRDefault="00F577EC" w:rsidP="00F577EC">
            <w:r w:rsidRPr="00B12307">
              <w:t>Синтепон</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21000</w:t>
            </w:r>
          </w:p>
        </w:tc>
        <w:tc>
          <w:tcPr>
            <w:tcW w:w="6458" w:type="dxa"/>
          </w:tcPr>
          <w:p w:rsidR="00F577EC" w:rsidRPr="00B12307" w:rsidRDefault="00F577EC" w:rsidP="00F577EC">
            <w:r w:rsidRPr="00B12307">
              <w:t>Синтепон</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10000</w:t>
            </w:r>
          </w:p>
        </w:tc>
        <w:tc>
          <w:tcPr>
            <w:tcW w:w="6458" w:type="dxa"/>
          </w:tcPr>
          <w:p w:rsidR="00F577EC" w:rsidRDefault="00F577EC" w:rsidP="00F577EC">
            <w:r w:rsidRPr="00B12307">
              <w:t>Мыло для рисования</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36000</w:t>
            </w:r>
          </w:p>
        </w:tc>
        <w:tc>
          <w:tcPr>
            <w:tcW w:w="6458" w:type="dxa"/>
          </w:tcPr>
          <w:p w:rsidR="00F577EC" w:rsidRPr="00EB03D3" w:rsidRDefault="00F577EC" w:rsidP="00F577EC">
            <w:r w:rsidRPr="00EB03D3">
              <w:t>Полотенце: вафельное, хлопок</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9000</w:t>
            </w:r>
          </w:p>
        </w:tc>
        <w:tc>
          <w:tcPr>
            <w:tcW w:w="6458" w:type="dxa"/>
          </w:tcPr>
          <w:p w:rsidR="00F577EC" w:rsidRPr="00EB03D3" w:rsidRDefault="00F577EC" w:rsidP="00F577EC">
            <w:r w:rsidRPr="00EB03D3">
              <w:t>Губка</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18000</w:t>
            </w:r>
          </w:p>
        </w:tc>
        <w:tc>
          <w:tcPr>
            <w:tcW w:w="6458" w:type="dxa"/>
          </w:tcPr>
          <w:p w:rsidR="00F577EC" w:rsidRPr="00EB03D3" w:rsidRDefault="00F577EC" w:rsidP="00F577EC">
            <w:r w:rsidRPr="00EB03D3">
              <w:t>Губка</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Pr="00CD2D1A"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2400</w:t>
            </w:r>
          </w:p>
        </w:tc>
        <w:tc>
          <w:tcPr>
            <w:tcW w:w="6458" w:type="dxa"/>
          </w:tcPr>
          <w:p w:rsidR="00F577EC" w:rsidRPr="00EB03D3" w:rsidRDefault="00F577EC" w:rsidP="00F577EC">
            <w:r w:rsidRPr="00EB03D3">
              <w:t>Резка резьбы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2400</w:t>
            </w:r>
          </w:p>
        </w:tc>
        <w:tc>
          <w:tcPr>
            <w:tcW w:w="6458" w:type="dxa"/>
          </w:tcPr>
          <w:p w:rsidR="00F577EC" w:rsidRPr="00EB03D3" w:rsidRDefault="00F577EC" w:rsidP="00F577EC">
            <w:r w:rsidRPr="00EB03D3">
              <w:t>производитель пирогов</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11000</w:t>
            </w:r>
          </w:p>
        </w:tc>
        <w:tc>
          <w:tcPr>
            <w:tcW w:w="6458" w:type="dxa"/>
          </w:tcPr>
          <w:p w:rsidR="00F577EC" w:rsidRPr="00EB03D3" w:rsidRDefault="00F577EC" w:rsidP="00F577EC">
            <w:r w:rsidRPr="00EB03D3">
              <w:t>Портновские ножницы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10000</w:t>
            </w:r>
          </w:p>
        </w:tc>
        <w:tc>
          <w:tcPr>
            <w:tcW w:w="6458" w:type="dxa"/>
          </w:tcPr>
          <w:p w:rsidR="00F577EC" w:rsidRPr="00EB03D3" w:rsidRDefault="00F577EC" w:rsidP="00F577EC">
            <w:r w:rsidRPr="00EB03D3">
              <w:t>Портновские ножницы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10000</w:t>
            </w:r>
          </w:p>
        </w:tc>
        <w:tc>
          <w:tcPr>
            <w:tcW w:w="6458" w:type="dxa"/>
          </w:tcPr>
          <w:p w:rsidR="00F577EC" w:rsidRPr="00EB03D3" w:rsidRDefault="00F577EC" w:rsidP="00F577EC">
            <w:r w:rsidRPr="00EB03D3">
              <w:t>Швейные иглы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24000</w:t>
            </w:r>
          </w:p>
        </w:tc>
        <w:tc>
          <w:tcPr>
            <w:tcW w:w="6458" w:type="dxa"/>
          </w:tcPr>
          <w:p w:rsidR="00F577EC" w:rsidRPr="00EB03D3" w:rsidRDefault="00F577EC" w:rsidP="00F577EC">
            <w:r w:rsidRPr="00EB03D3">
              <w:t>Швейные иглы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16000</w:t>
            </w:r>
          </w:p>
        </w:tc>
        <w:tc>
          <w:tcPr>
            <w:tcW w:w="6458" w:type="dxa"/>
          </w:tcPr>
          <w:p w:rsidR="00F577EC" w:rsidRDefault="00F577EC" w:rsidP="00F577EC">
            <w:r w:rsidRPr="00EB03D3">
              <w:t>Швейные иглы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30000</w:t>
            </w:r>
          </w:p>
        </w:tc>
        <w:tc>
          <w:tcPr>
            <w:tcW w:w="6458" w:type="dxa"/>
          </w:tcPr>
          <w:p w:rsidR="00F577EC" w:rsidRPr="00617695" w:rsidRDefault="00F577EC" w:rsidP="00F577EC">
            <w:r w:rsidRPr="00617695">
              <w:t>Утюг, термостат, с паром</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4000</w:t>
            </w:r>
          </w:p>
        </w:tc>
        <w:tc>
          <w:tcPr>
            <w:tcW w:w="6458" w:type="dxa"/>
          </w:tcPr>
          <w:p w:rsidR="00F577EC" w:rsidRPr="00617695" w:rsidRDefault="00F577EC" w:rsidP="00F577EC">
            <w:r>
              <w:t>Чулок дла швейной машины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5000</w:t>
            </w:r>
          </w:p>
        </w:tc>
        <w:tc>
          <w:tcPr>
            <w:tcW w:w="6458" w:type="dxa"/>
          </w:tcPr>
          <w:p w:rsidR="00F577EC" w:rsidRPr="00617695" w:rsidRDefault="00F577EC" w:rsidP="00F577EC">
            <w:r>
              <w:t>Чулок дла швейной машины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12000</w:t>
            </w:r>
          </w:p>
        </w:tc>
        <w:tc>
          <w:tcPr>
            <w:tcW w:w="6458" w:type="dxa"/>
          </w:tcPr>
          <w:p w:rsidR="00F577EC" w:rsidRPr="00617695" w:rsidRDefault="00F577EC" w:rsidP="00F577EC">
            <w:r w:rsidRPr="00617695">
              <w:t>Лапа</w:t>
            </w:r>
            <w:r>
              <w:t xml:space="preserve"> дла швейной машины</w:t>
            </w:r>
          </w:p>
        </w:tc>
      </w:tr>
      <w:tr w:rsidR="00F577EC" w:rsidRPr="001D377C" w:rsidTr="001D377C">
        <w:trPr>
          <w:jc w:val="center"/>
        </w:trPr>
        <w:tc>
          <w:tcPr>
            <w:tcW w:w="1530" w:type="dxa"/>
            <w:vAlign w:val="center"/>
          </w:tcPr>
          <w:p w:rsidR="00F577EC" w:rsidRPr="001D377C" w:rsidRDefault="00F577EC" w:rsidP="00F577E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F577EC" w:rsidRDefault="00F577EC" w:rsidP="00F577EC">
            <w:pPr>
              <w:pStyle w:val="BodyTextIndent2"/>
              <w:spacing w:line="240" w:lineRule="auto"/>
              <w:ind w:firstLine="0"/>
              <w:jc w:val="center"/>
              <w:rPr>
                <w:rFonts w:ascii="GHEA Grapalat" w:hAnsi="GHEA Grapalat"/>
                <w:lang w:val="hy-AM"/>
              </w:rPr>
            </w:pPr>
            <w:r>
              <w:rPr>
                <w:rFonts w:ascii="GHEA Grapalat" w:hAnsi="GHEA Grapalat"/>
                <w:lang w:val="hy-AM"/>
              </w:rPr>
              <w:t>12000</w:t>
            </w:r>
          </w:p>
        </w:tc>
        <w:tc>
          <w:tcPr>
            <w:tcW w:w="6458" w:type="dxa"/>
          </w:tcPr>
          <w:p w:rsidR="00F577EC" w:rsidRDefault="00F577EC" w:rsidP="00F577EC">
            <w:r w:rsidRPr="00617695">
              <w:t>Лапа</w:t>
            </w:r>
            <w:r>
              <w:t xml:space="preserve"> дла швейной машины</w:t>
            </w:r>
          </w:p>
        </w:tc>
      </w:tr>
    </w:tbl>
    <w:p w:rsidR="006173D4" w:rsidRPr="00075AB3" w:rsidRDefault="0081650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F577EC" w:rsidRDefault="00F577EC" w:rsidP="000708B6">
      <w:pPr>
        <w:widowControl w:val="0"/>
        <w:spacing w:after="160"/>
        <w:contextualSpacing/>
        <w:jc w:val="center"/>
        <w:rPr>
          <w:rFonts w:ascii="GHEA Grapalat" w:hAnsi="GHEA Grapalat"/>
          <w:b/>
          <w:sz w:val="20"/>
          <w:szCs w:val="20"/>
        </w:rPr>
      </w:pPr>
    </w:p>
    <w:p w:rsidR="00F577EC" w:rsidRDefault="00F577EC" w:rsidP="000708B6">
      <w:pPr>
        <w:widowControl w:val="0"/>
        <w:spacing w:after="160"/>
        <w:contextualSpacing/>
        <w:jc w:val="center"/>
        <w:rPr>
          <w:rFonts w:ascii="GHEA Grapalat" w:hAnsi="GHEA Grapalat"/>
          <w:b/>
          <w:sz w:val="20"/>
          <w:szCs w:val="20"/>
        </w:rPr>
      </w:pP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75AB3" w:rsidRDefault="006622A4" w:rsidP="000708B6">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75AB3">
        <w:rPr>
          <w:rFonts w:ascii="GHEA Grapalat" w:hAnsi="GHEA Grapalat"/>
          <w:sz w:val="20"/>
          <w:szCs w:val="20"/>
        </w:rPr>
        <w:t>в качестве отобранного участника отказался или лишился  права заключения договора.</w:t>
      </w:r>
    </w:p>
    <w:p w:rsidR="006622A4" w:rsidRPr="00075AB3" w:rsidRDefault="006622A4" w:rsidP="000708B6">
      <w:pPr>
        <w:widowControl w:val="0"/>
        <w:tabs>
          <w:tab w:val="left" w:pos="1134"/>
        </w:tabs>
        <w:spacing w:after="160"/>
        <w:ind w:firstLine="567"/>
        <w:contextualSpacing/>
        <w:jc w:val="both"/>
        <w:rPr>
          <w:rFonts w:ascii="GHEA Grapalat" w:hAnsi="GHEA Grapalat" w:cs="Sylfaen"/>
          <w:sz w:val="20"/>
          <w:szCs w:val="20"/>
        </w:rPr>
      </w:pPr>
    </w:p>
    <w:p w:rsidR="00753E6E" w:rsidRPr="00075AB3" w:rsidRDefault="00753E6E"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2.2.</w:t>
      </w:r>
      <w:r w:rsidR="00E1385B" w:rsidRPr="00075AB3">
        <w:rPr>
          <w:rFonts w:ascii="GHEA Grapalat" w:hAnsi="GHEA Grapalat"/>
          <w:sz w:val="20"/>
          <w:szCs w:val="20"/>
        </w:rPr>
        <w:tab/>
      </w:r>
      <w:r w:rsidRPr="00075AB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75AB3">
        <w:rPr>
          <w:rFonts w:ascii="GHEA Grapalat" w:hAnsi="GHEA Grapalat"/>
          <w:sz w:val="20"/>
          <w:szCs w:val="20"/>
        </w:rPr>
        <w:t>1</w:t>
      </w:r>
      <w:r w:rsidRPr="00075AB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 xml:space="preserve">сотрудником юридического лица, который работает под непосредственным руководством </w:t>
      </w:r>
      <w:r w:rsidRPr="00075AB3">
        <w:rPr>
          <w:rFonts w:ascii="GHEA Grapalat" w:hAnsi="GHEA Grapalat"/>
          <w:color w:val="000000"/>
          <w:sz w:val="20"/>
          <w:szCs w:val="20"/>
        </w:rPr>
        <w:lastRenderedPageBreak/>
        <w:t>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1"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0708B6">
      <w:pPr>
        <w:pStyle w:val="BodyTextIndent2"/>
        <w:widowControl w:val="0"/>
        <w:spacing w:after="160"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 xml:space="preserve">Разъяснения не предоставляется, если запрос представлен с нарушением установленного настоящим </w:t>
      </w:r>
      <w:r w:rsidRPr="00075AB3">
        <w:rPr>
          <w:rFonts w:ascii="GHEA Grapalat" w:hAnsi="GHEA Grapalat"/>
          <w:sz w:val="20"/>
          <w:szCs w:val="20"/>
        </w:rPr>
        <w:lastRenderedPageBreak/>
        <w:t>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4. ПОРЯДОК ПОДАЧИ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11.00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2"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после вскрытия заявок 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w:t>
      </w:r>
      <w:r w:rsidR="00B82520" w:rsidRPr="00075AB3">
        <w:rPr>
          <w:rFonts w:ascii="GHEA Grapalat" w:hAnsi="GHEA Grapalat"/>
          <w:sz w:val="20"/>
        </w:rPr>
        <w:lastRenderedPageBreak/>
        <w:t xml:space="preserve">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45946" w:rsidRPr="00075AB3" w:rsidRDefault="00C8055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E7838" w:rsidRDefault="00CE7838" w:rsidP="000708B6">
      <w:pPr>
        <w:widowControl w:val="0"/>
        <w:spacing w:after="160"/>
        <w:ind w:left="567" w:right="565"/>
        <w:contextualSpacing/>
        <w:jc w:val="center"/>
        <w:rPr>
          <w:rFonts w:ascii="GHEA Grapalat" w:hAnsi="GHEA Grapalat"/>
          <w:b/>
          <w:sz w:val="20"/>
          <w:szCs w:val="20"/>
        </w:rPr>
      </w:pPr>
    </w:p>
    <w:p w:rsidR="00CE7838" w:rsidRDefault="00CE7838" w:rsidP="000708B6">
      <w:pPr>
        <w:widowControl w:val="0"/>
        <w:spacing w:after="160"/>
        <w:ind w:left="567" w:right="565"/>
        <w:contextualSpacing/>
        <w:jc w:val="center"/>
        <w:rPr>
          <w:rFonts w:ascii="GHEA Grapalat" w:hAnsi="GHEA Grapalat"/>
          <w:b/>
          <w:sz w:val="20"/>
          <w:szCs w:val="20"/>
        </w:rPr>
      </w:pP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0D701E"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7. ОБЕСПЕЧЕНИЕ ЗАЯВКИ </w:t>
      </w:r>
    </w:p>
    <w:p w:rsidR="007A3EE6" w:rsidRPr="00075AB3" w:rsidRDefault="00283198"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7.1.</w:t>
      </w:r>
      <w:r w:rsidR="00A34DFE" w:rsidRPr="00075AB3">
        <w:rPr>
          <w:rFonts w:ascii="GHEA Grapalat" w:hAnsi="GHEA Grapalat"/>
          <w:sz w:val="20"/>
          <w:szCs w:val="20"/>
        </w:rPr>
        <w:tab/>
      </w:r>
      <w:r w:rsidRPr="00075AB3">
        <w:rPr>
          <w:rFonts w:ascii="GHEA Grapalat" w:hAnsi="GHEA Grapalat"/>
          <w:sz w:val="20"/>
          <w:szCs w:val="20"/>
        </w:rPr>
        <w:t>Участник заявкой в порядке, установленном настоящим Приглашением, представляет обеспечение заявки</w:t>
      </w:r>
      <w:r w:rsidR="00681F45" w:rsidRPr="00075AB3">
        <w:rPr>
          <w:rFonts w:ascii="GHEA Grapalat" w:hAnsi="GHEA Grapalat"/>
          <w:sz w:val="20"/>
          <w:szCs w:val="20"/>
        </w:rPr>
        <w:t>.</w:t>
      </w:r>
    </w:p>
    <w:p w:rsidR="00903898" w:rsidRPr="00075AB3" w:rsidRDefault="00771C0F"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Обеспечение заявки представляется в виде банковской гарантии</w:t>
      </w:r>
      <w:r w:rsidR="008463FB" w:rsidRPr="00075AB3">
        <w:rPr>
          <w:rFonts w:ascii="GHEA Grapalat" w:hAnsi="GHEA Grapalat"/>
          <w:sz w:val="20"/>
          <w:szCs w:val="20"/>
        </w:rPr>
        <w:t xml:space="preserve"> (Приложение 3)</w:t>
      </w:r>
      <w:r w:rsidRPr="00075AB3">
        <w:rPr>
          <w:rFonts w:ascii="GHEA Grapalat" w:hAnsi="GHEA Grapalat"/>
          <w:sz w:val="20"/>
          <w:szCs w:val="20"/>
        </w:rPr>
        <w:t xml:space="preserve"> или наличных денег в размере, равном пяти процентам </w:t>
      </w:r>
      <w:r w:rsidR="00682AE5" w:rsidRPr="00075AB3">
        <w:rPr>
          <w:rFonts w:ascii="GHEA Grapalat" w:hAnsi="GHEA Grapalat"/>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075AB3">
        <w:rPr>
          <w:rFonts w:ascii="GHEA Grapalat" w:hAnsi="GHEA Grapalat"/>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075AB3" w:rsidRDefault="001578D4"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075AB3">
        <w:rPr>
          <w:rFonts w:ascii="GHEA Grapalat" w:hAnsi="GHEA Grapalat"/>
          <w:sz w:val="20"/>
          <w:szCs w:val="20"/>
        </w:rPr>
        <w:t>,</w:t>
      </w:r>
      <w:r w:rsidRPr="00075AB3">
        <w:rPr>
          <w:rFonts w:ascii="GHEA Grapalat" w:hAnsi="GHEA Grapalat"/>
          <w:sz w:val="20"/>
          <w:szCs w:val="20"/>
        </w:rPr>
        <w:t xml:space="preserve"> за исключением случаев, предусмотренных пунктом 7.3 части 1 настоящего приглашения. </w:t>
      </w:r>
      <w:r w:rsidR="007A2CBF" w:rsidRPr="00075AB3">
        <w:rPr>
          <w:rFonts w:ascii="GHEA Grapalat" w:hAnsi="GHEA Grapalat"/>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075AB3">
        <w:rPr>
          <w:sz w:val="20"/>
          <w:szCs w:val="20"/>
        </w:rPr>
        <w:t xml:space="preserve"> </w:t>
      </w:r>
      <w:r w:rsidR="007A2CBF" w:rsidRPr="00075AB3">
        <w:rPr>
          <w:rFonts w:ascii="GHEA Grapalat" w:hAnsi="GHEA Grapalat"/>
          <w:sz w:val="20"/>
          <w:szCs w:val="2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075AB3">
        <w:rPr>
          <w:rFonts w:ascii="GHEA Grapalat" w:hAnsi="GHEA Grapalat"/>
          <w:sz w:val="20"/>
          <w:szCs w:val="20"/>
        </w:rPr>
        <w:t>.</w:t>
      </w:r>
    </w:p>
    <w:p w:rsidR="00B522C1" w:rsidRPr="00075AB3" w:rsidRDefault="00B522C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075AB3">
        <w:rPr>
          <w:rFonts w:ascii="GHEA Grapalat" w:hAnsi="GHEA Grapalat"/>
          <w:sz w:val="20"/>
          <w:szCs w:val="20"/>
          <w:lang w:val="hy-AM"/>
        </w:rPr>
        <w:t xml:space="preserve"> </w:t>
      </w:r>
      <w:r w:rsidRPr="00075AB3">
        <w:rPr>
          <w:rFonts w:ascii="GHEA Grapalat" w:hAnsi="GHEA Grapalat"/>
          <w:sz w:val="20"/>
          <w:szCs w:val="20"/>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075AB3">
        <w:rPr>
          <w:rFonts w:ascii="GHEA Grapalat" w:hAnsi="GHEA Grapalat"/>
          <w:sz w:val="20"/>
          <w:szCs w:val="20"/>
          <w:vertAlign w:val="superscript"/>
        </w:rPr>
        <w:t>9.1</w:t>
      </w:r>
    </w:p>
    <w:p w:rsidR="000A7528" w:rsidRPr="00075AB3" w:rsidRDefault="00283198"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7.2.</w:t>
      </w:r>
      <w:r w:rsidR="003A6791" w:rsidRPr="00075AB3">
        <w:rPr>
          <w:rFonts w:ascii="GHEA Grapalat" w:hAnsi="GHEA Grapalat"/>
          <w:sz w:val="20"/>
          <w:szCs w:val="20"/>
        </w:rPr>
        <w:tab/>
      </w:r>
      <w:r w:rsidRPr="00075AB3">
        <w:rPr>
          <w:rFonts w:ascii="GHEA Grapalat" w:hAnsi="GHEA Grapalat"/>
          <w:sz w:val="20"/>
          <w:szCs w:val="20"/>
        </w:rPr>
        <w:t>При организации проце</w:t>
      </w:r>
      <w:r w:rsidR="00681F45" w:rsidRPr="00075AB3">
        <w:rPr>
          <w:rFonts w:ascii="GHEA Grapalat" w:hAnsi="GHEA Grapalat"/>
          <w:sz w:val="20"/>
          <w:szCs w:val="20"/>
        </w:rPr>
        <w:t>дуры закупки по лотам</w:t>
      </w:r>
      <w:r w:rsidR="007F263C" w:rsidRPr="00075AB3">
        <w:rPr>
          <w:rFonts w:ascii="GHEA Grapalat" w:hAnsi="GHEA Grapalat"/>
          <w:sz w:val="20"/>
          <w:szCs w:val="20"/>
        </w:rPr>
        <w:t xml:space="preserve"> если</w:t>
      </w:r>
      <w:r w:rsidR="00681F45" w:rsidRPr="00075AB3">
        <w:rPr>
          <w:rFonts w:ascii="GHEA Grapalat" w:hAnsi="GHEA Grapalat"/>
          <w:sz w:val="20"/>
          <w:szCs w:val="20"/>
        </w:rPr>
        <w:t>:</w:t>
      </w:r>
    </w:p>
    <w:p w:rsidR="00B72055" w:rsidRPr="00075AB3" w:rsidRDefault="000A752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003A6791" w:rsidRPr="00075AB3">
        <w:rPr>
          <w:rFonts w:ascii="GHEA Grapalat" w:hAnsi="GHEA Grapalat"/>
          <w:sz w:val="20"/>
          <w:szCs w:val="20"/>
        </w:rPr>
        <w:tab/>
      </w:r>
      <w:r w:rsidRPr="00075AB3">
        <w:rPr>
          <w:rFonts w:ascii="GHEA Grapalat" w:hAnsi="GHEA Grapalat"/>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075AB3">
        <w:rPr>
          <w:rFonts w:ascii="GHEA Grapalat" w:hAnsi="GHEA Grapalat"/>
          <w:sz w:val="20"/>
          <w:szCs w:val="20"/>
        </w:rPr>
        <w:t>В</w:t>
      </w:r>
      <w:r w:rsidR="00B72055" w:rsidRPr="00075AB3">
        <w:rPr>
          <w:rFonts w:ascii="Courier New" w:hAnsi="Courier New" w:cs="Courier New"/>
          <w:sz w:val="20"/>
          <w:szCs w:val="20"/>
        </w:rPr>
        <w:t> </w:t>
      </w:r>
      <w:r w:rsidR="00B72055" w:rsidRPr="00075AB3">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00B72055" w:rsidRPr="00075AB3">
        <w:rPr>
          <w:rFonts w:ascii="Courier New" w:hAnsi="Courier New" w:cs="Courier New"/>
          <w:sz w:val="20"/>
          <w:szCs w:val="20"/>
        </w:rPr>
        <w:t> </w:t>
      </w:r>
      <w:r w:rsidR="00B72055" w:rsidRPr="00075AB3">
        <w:rPr>
          <w:rFonts w:ascii="GHEA Grapalat" w:hAnsi="GHEA Grapalat"/>
          <w:sz w:val="20"/>
          <w:szCs w:val="20"/>
        </w:rPr>
        <w:t>представленным лотам,</w:t>
      </w:r>
      <w:r w:rsidR="00B72055" w:rsidRPr="00075AB3">
        <w:rPr>
          <w:rFonts w:ascii="GHEA Grapalat" w:hAnsi="GHEA Grapalat"/>
          <w:color w:val="000000" w:themeColor="text1"/>
          <w:sz w:val="20"/>
          <w:szCs w:val="20"/>
        </w:rPr>
        <w:t xml:space="preserve"> </w:t>
      </w:r>
      <w:r w:rsidR="00B72055" w:rsidRPr="00075AB3">
        <w:rPr>
          <w:rFonts w:ascii="GHEA Grapalat" w:hAnsi="GHEA Grapalat"/>
          <w:sz w:val="20"/>
          <w:szCs w:val="20"/>
        </w:rPr>
        <w:t xml:space="preserve">а в том случае </w:t>
      </w:r>
      <w:r w:rsidR="00B72055" w:rsidRPr="00075AB3">
        <w:rPr>
          <w:rFonts w:ascii="GHEA Grapalat" w:hAnsi="GHEA Grapalat"/>
          <w:sz w:val="20"/>
          <w:szCs w:val="20"/>
          <w:lang w:val="en-US"/>
        </w:rPr>
        <w:t>e</w:t>
      </w:r>
      <w:r w:rsidR="00B72055" w:rsidRPr="00075AB3">
        <w:rPr>
          <w:rFonts w:ascii="GHEA Grapalat" w:hAnsi="GHEA Grapalat"/>
          <w:sz w:val="20"/>
          <w:szCs w:val="20"/>
        </w:rPr>
        <w:t>сли ценовые предложения превышают цены закупки - в отношении общей суммы ценовых предложений</w:t>
      </w:r>
      <w:r w:rsidR="00FF4B9E" w:rsidRPr="00075AB3">
        <w:rPr>
          <w:rFonts w:ascii="GHEA Grapalat" w:hAnsi="GHEA Grapalat"/>
          <w:sz w:val="20"/>
          <w:szCs w:val="20"/>
        </w:rPr>
        <w:t>,</w:t>
      </w:r>
      <w:r w:rsidR="00B72055" w:rsidRPr="00075AB3">
        <w:rPr>
          <w:rFonts w:ascii="GHEA Grapalat" w:hAnsi="GHEA Grapalat"/>
          <w:color w:val="000000" w:themeColor="text1"/>
          <w:sz w:val="20"/>
          <w:szCs w:val="20"/>
        </w:rPr>
        <w:t xml:space="preserve"> с учетом </w:t>
      </w:r>
      <w:r w:rsidR="00B72055" w:rsidRPr="00075AB3">
        <w:rPr>
          <w:rFonts w:ascii="GHEA Grapalat" w:hAnsi="GHEA Grapalat" w:cs="Sylfaen"/>
          <w:sz w:val="20"/>
          <w:szCs w:val="20"/>
        </w:rPr>
        <w:t>требований абзаца «д» подпункта 1 пункта 32 Порядка;</w:t>
      </w:r>
    </w:p>
    <w:p w:rsidR="00C35487" w:rsidRPr="00075AB3" w:rsidRDefault="000A7528" w:rsidP="000708B6">
      <w:pPr>
        <w:widowControl w:val="0"/>
        <w:tabs>
          <w:tab w:val="left" w:pos="1134"/>
        </w:tabs>
        <w:spacing w:after="160"/>
        <w:ind w:firstLine="567"/>
        <w:contextualSpacing/>
        <w:jc w:val="both"/>
        <w:rPr>
          <w:sz w:val="20"/>
          <w:szCs w:val="20"/>
        </w:rPr>
      </w:pPr>
      <w:r w:rsidRPr="00075AB3">
        <w:rPr>
          <w:rFonts w:ascii="GHEA Grapalat" w:hAnsi="GHEA Grapalat"/>
          <w:sz w:val="20"/>
          <w:szCs w:val="20"/>
        </w:rPr>
        <w:t>б.</w:t>
      </w:r>
      <w:r w:rsidR="00E70FC4" w:rsidRPr="00075AB3">
        <w:rPr>
          <w:rFonts w:ascii="GHEA Grapalat" w:hAnsi="GHEA Grapalat"/>
          <w:sz w:val="20"/>
          <w:szCs w:val="20"/>
        </w:rPr>
        <w:tab/>
      </w:r>
      <w:r w:rsidRPr="00075AB3">
        <w:rPr>
          <w:rFonts w:ascii="GHEA Grapalat" w:hAnsi="GHEA Grapalat"/>
          <w:sz w:val="20"/>
          <w:szCs w:val="20"/>
        </w:rPr>
        <w:t>участник лишается права на заключение договора</w:t>
      </w:r>
      <w:r w:rsidR="00A41723" w:rsidRPr="00075AB3">
        <w:rPr>
          <w:rFonts w:ascii="GHEA Grapalat" w:hAnsi="GHEA Grapalat"/>
          <w:sz w:val="20"/>
          <w:szCs w:val="20"/>
        </w:rPr>
        <w:t xml:space="preserve"> по какому либо лоту</w:t>
      </w:r>
      <w:r w:rsidRPr="00075AB3">
        <w:rPr>
          <w:rFonts w:ascii="GHEA Grapalat" w:hAnsi="GHEA Grapalat"/>
          <w:sz w:val="20"/>
          <w:szCs w:val="20"/>
        </w:rPr>
        <w:t>, то обеспечение заявки выплачивается в размере суммы обеспечения, исчисленной в отношении только данного лота.</w:t>
      </w:r>
      <w:r w:rsidR="002A2F79" w:rsidRPr="00075AB3">
        <w:rPr>
          <w:rStyle w:val="FootnoteReference"/>
          <w:sz w:val="20"/>
          <w:szCs w:val="20"/>
        </w:rPr>
        <w:footnoteReference w:customMarkFollows="1" w:id="7"/>
        <w:t>9</w:t>
      </w:r>
    </w:p>
    <w:p w:rsidR="00F20DA5" w:rsidRPr="00075AB3" w:rsidRDefault="0028319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7.3.</w:t>
      </w:r>
      <w:r w:rsidR="00E70FC4" w:rsidRPr="00075AB3">
        <w:rPr>
          <w:rFonts w:ascii="GHEA Grapalat" w:hAnsi="GHEA Grapalat"/>
          <w:sz w:val="20"/>
          <w:szCs w:val="20"/>
        </w:rPr>
        <w:tab/>
      </w:r>
      <w:r w:rsidRPr="00075AB3">
        <w:rPr>
          <w:rFonts w:ascii="GHEA Grapalat" w:hAnsi="GHEA Grapalat"/>
          <w:sz w:val="20"/>
          <w:szCs w:val="20"/>
        </w:rPr>
        <w:t>Участник выплачивает обеспечение заявки, если он:</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E70FC4" w:rsidRPr="00075AB3">
        <w:rPr>
          <w:rFonts w:ascii="GHEA Grapalat" w:hAnsi="GHEA Grapalat"/>
          <w:sz w:val="20"/>
          <w:szCs w:val="20"/>
        </w:rPr>
        <w:tab/>
      </w:r>
      <w:r w:rsidRPr="00075AB3">
        <w:rPr>
          <w:rFonts w:ascii="GHEA Grapalat" w:hAnsi="GHEA Grapalat"/>
          <w:sz w:val="20"/>
          <w:szCs w:val="20"/>
        </w:rPr>
        <w:t>объявлен отобранным участником, но отказывается от заключения договора либо лишается права на его заключение;</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E70FC4" w:rsidRPr="00075AB3">
        <w:rPr>
          <w:rFonts w:ascii="GHEA Grapalat" w:hAnsi="GHEA Grapalat"/>
          <w:sz w:val="20"/>
          <w:szCs w:val="20"/>
        </w:rPr>
        <w:tab/>
      </w:r>
      <w:r w:rsidRPr="00075AB3">
        <w:rPr>
          <w:rFonts w:ascii="GHEA Grapalat" w:hAnsi="GHEA Grapalat"/>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075AB3" w:rsidRDefault="00FA0E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w:t>
      </w:r>
      <w:r w:rsidR="00B04EBE" w:rsidRPr="00075AB3">
        <w:rPr>
          <w:rFonts w:ascii="GHEA Grapalat" w:hAnsi="GHEA Grapalat"/>
          <w:sz w:val="20"/>
          <w:szCs w:val="20"/>
        </w:rPr>
        <w:t>4</w:t>
      </w:r>
      <w:r w:rsidRPr="00075AB3">
        <w:rPr>
          <w:rFonts w:ascii="GHEA Grapalat" w:hAnsi="GHEA Grapalat"/>
          <w:sz w:val="20"/>
          <w:szCs w:val="20"/>
        </w:rPr>
        <w:t xml:space="preserve"> </w:t>
      </w:r>
      <w:r w:rsidR="006F5184" w:rsidRPr="00075AB3">
        <w:rPr>
          <w:rFonts w:ascii="GHEA Grapalat" w:hAnsi="GHEA Grapalat"/>
          <w:sz w:val="20"/>
          <w:szCs w:val="20"/>
        </w:rPr>
        <w:t>Обеспечение заявки должно быть действительно в течение 90</w:t>
      </w:r>
      <w:r w:rsidR="006F5184" w:rsidRPr="00075AB3">
        <w:rPr>
          <w:rFonts w:ascii="Courier New" w:hAnsi="Courier New" w:cs="Courier New"/>
          <w:sz w:val="20"/>
          <w:szCs w:val="20"/>
        </w:rPr>
        <w:t> </w:t>
      </w:r>
      <w:r w:rsidR="006F5184" w:rsidRPr="00075AB3">
        <w:rPr>
          <w:rFonts w:ascii="GHEA Grapalat" w:hAnsi="GHEA Grapalat"/>
          <w:sz w:val="20"/>
          <w:szCs w:val="20"/>
        </w:rPr>
        <w:t>(девяноста) рабочих дней со дня подачи заявки.</w:t>
      </w:r>
      <w:r w:rsidR="00CD5802" w:rsidRPr="00075AB3">
        <w:rPr>
          <w:rFonts w:ascii="GHEA Grapalat" w:hAnsi="GHEA Grapalat"/>
          <w:sz w:val="20"/>
          <w:szCs w:val="20"/>
          <w:vertAlign w:val="superscript"/>
        </w:rPr>
        <w:t>9.2</w:t>
      </w:r>
      <w:r w:rsidR="006F5184" w:rsidRPr="00075AB3">
        <w:rPr>
          <w:rFonts w:ascii="GHEA Grapalat" w:hAnsi="GHEA Grapalat"/>
          <w:sz w:val="20"/>
          <w:szCs w:val="20"/>
        </w:rPr>
        <w:t xml:space="preserve"> </w:t>
      </w:r>
    </w:p>
    <w:p w:rsidR="00FA0EEA" w:rsidRPr="00075AB3" w:rsidRDefault="00B04EB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7.5 </w:t>
      </w:r>
      <w:r w:rsidR="00FA0EEA" w:rsidRPr="00075AB3">
        <w:rPr>
          <w:rFonts w:ascii="GHEA Grapalat" w:hAnsi="GHEA Grapalat"/>
          <w:sz w:val="20"/>
          <w:szCs w:val="20"/>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075AB3" w:rsidRDefault="00FA0E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2626F7" w:rsidRPr="00075AB3" w:rsidRDefault="002626F7" w:rsidP="000708B6">
      <w:pPr>
        <w:contextualSpacing/>
        <w:rPr>
          <w:rFonts w:ascii="GHEA Grapalat" w:hAnsi="GHEA Grapalat" w:cs="Sylfaen"/>
          <w:sz w:val="20"/>
          <w:szCs w:val="20"/>
        </w:rPr>
      </w:pP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0708B6">
      <w:pPr>
        <w:pStyle w:val="BodyTextIndent2"/>
        <w:widowControl w:val="0"/>
        <w:tabs>
          <w:tab w:val="left" w:pos="1134"/>
        </w:tabs>
        <w:spacing w:after="160"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 xml:space="preserve">11.00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8"/>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При равенстве предложенных наименьших цен</w:t>
      </w:r>
      <w:del w:id="4"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5"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lastRenderedPageBreak/>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6"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w:t>
      </w:r>
      <w:r w:rsidR="0052468C" w:rsidRPr="00075AB3">
        <w:rPr>
          <w:rFonts w:ascii="GHEA Grapalat" w:hAnsi="GHEA Grapalat"/>
          <w:sz w:val="20"/>
          <w:szCs w:val="20"/>
        </w:rPr>
        <w:lastRenderedPageBreak/>
        <w:t>(уведомления)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075AB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75AB3" w:rsidRDefault="00BF1CBD" w:rsidP="000708B6">
      <w:pPr>
        <w:widowControl w:val="0"/>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9"/>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lastRenderedPageBreak/>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0708B6">
      <w:pPr>
        <w:pStyle w:val="BodyTextIndent2"/>
        <w:widowControl w:val="0"/>
        <w:numPr>
          <w:ilvl w:val="0"/>
          <w:numId w:val="32"/>
        </w:numPr>
        <w:spacing w:after="160" w:line="240" w:lineRule="auto"/>
        <w:ind w:left="284" w:hanging="426"/>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1D377C">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807A0" w:rsidRPr="00075AB3" w:rsidRDefault="006807A0" w:rsidP="006807A0">
      <w:pPr>
        <w:pStyle w:val="norm"/>
        <w:widowControl w:val="0"/>
        <w:tabs>
          <w:tab w:val="left" w:pos="1276"/>
        </w:tabs>
        <w:spacing w:line="240" w:lineRule="auto"/>
        <w:ind w:firstLine="0"/>
        <w:contextualSpacing/>
        <w:rPr>
          <w:rFonts w:ascii="GHEA Grapalat" w:hAnsi="GHEA Grapalat"/>
          <w:b/>
          <w:sz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w:t>
      </w:r>
      <w:r w:rsidR="003D57AD" w:rsidRPr="00075AB3">
        <w:rPr>
          <w:rFonts w:ascii="GHEA Grapalat" w:hAnsi="GHEA Grapalat"/>
          <w:sz w:val="20"/>
          <w:szCs w:val="20"/>
        </w:rPr>
        <w:lastRenderedPageBreak/>
        <w:t>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наличных денег</w:t>
      </w:r>
      <w:r w:rsidR="009A0467" w:rsidRPr="00075AB3">
        <w:rPr>
          <w:rStyle w:val="FootnoteReference"/>
          <w:rFonts w:ascii="GHEA Grapalat" w:hAnsi="GHEA Grapalat"/>
          <w:sz w:val="20"/>
          <w:szCs w:val="20"/>
        </w:rPr>
        <w:footnoteReference w:customMarkFollows="1" w:id="10"/>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явления - в виде 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1D377C" w:rsidRDefault="003E194D" w:rsidP="006807A0">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p>
    <w:p w:rsidR="001D377C" w:rsidRDefault="001D377C" w:rsidP="006807A0">
      <w:pPr>
        <w:widowControl w:val="0"/>
        <w:tabs>
          <w:tab w:val="left" w:pos="1134"/>
        </w:tabs>
        <w:spacing w:after="160"/>
        <w:ind w:firstLine="567"/>
        <w:contextualSpacing/>
        <w:jc w:val="both"/>
        <w:rPr>
          <w:rFonts w:ascii="GHEA Grapalat" w:hAnsi="GHEA Grapalat"/>
          <w:b/>
          <w:sz w:val="20"/>
          <w:szCs w:val="20"/>
        </w:rPr>
      </w:pPr>
    </w:p>
    <w:p w:rsidR="00096865" w:rsidRPr="006807A0" w:rsidRDefault="008D5016" w:rsidP="001D377C">
      <w:pPr>
        <w:widowControl w:val="0"/>
        <w:tabs>
          <w:tab w:val="left" w:pos="1134"/>
        </w:tabs>
        <w:spacing w:after="160"/>
        <w:ind w:firstLine="567"/>
        <w:contextualSpacing/>
        <w:jc w:val="center"/>
        <w:rPr>
          <w:rFonts w:ascii="GHEA Grapalat" w:hAnsi="GHEA Grapalat"/>
          <w:sz w:val="20"/>
          <w:szCs w:val="20"/>
        </w:rPr>
      </w:pPr>
      <w:r w:rsidRPr="00075AB3">
        <w:rPr>
          <w:rFonts w:ascii="GHEA Grapalat" w:hAnsi="GHEA Grapalat"/>
          <w:b/>
          <w:sz w:val="20"/>
          <w:szCs w:val="20"/>
        </w:rPr>
        <w:lastRenderedPageBreak/>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1"/>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A1C11" w:rsidRPr="00075AB3" w:rsidRDefault="00731D26"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0708B6">
      <w:pPr>
        <w:widowControl w:val="0"/>
        <w:spacing w:after="160"/>
        <w:ind w:firstLine="567"/>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2"/>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3"/>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B2572B" w:rsidRPr="00075AB3" w:rsidRDefault="00B2572B" w:rsidP="000708B6">
      <w:pPr>
        <w:pStyle w:val="norm"/>
        <w:widowControl w:val="0"/>
        <w:spacing w:after="160" w:line="240" w:lineRule="auto"/>
        <w:ind w:firstLine="284"/>
        <w:contextualSpacing/>
        <w:jc w:val="right"/>
        <w:rPr>
          <w:rFonts w:ascii="GHEA Grapalat" w:hAnsi="GHEA Grapalat" w:cs="Arial"/>
          <w:b/>
          <w:sz w:val="20"/>
        </w:rPr>
      </w:pPr>
      <w:r w:rsidRPr="00075AB3">
        <w:rPr>
          <w:rFonts w:ascii="GHEA Grapalat" w:hAnsi="GHEA Grapalat"/>
          <w:b/>
          <w:sz w:val="20"/>
        </w:rPr>
        <w:lastRenderedPageBreak/>
        <w:t>Приложение № 1</w:t>
      </w:r>
    </w:p>
    <w:p w:rsidR="006807A0" w:rsidRDefault="00B2572B" w:rsidP="000708B6">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sidR="006807A0">
        <w:rPr>
          <w:rFonts w:ascii="GHEA Grapalat" w:hAnsi="GHEA Grapalat"/>
          <w:i/>
        </w:rPr>
        <w:t xml:space="preserve">запрос котировок </w:t>
      </w:r>
    </w:p>
    <w:p w:rsidR="00B2572B" w:rsidRPr="00075AB3" w:rsidRDefault="00B2572B" w:rsidP="000708B6">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sidR="006807A0">
        <w:rPr>
          <w:rFonts w:ascii="GHEA Grapalat" w:hAnsi="GHEA Grapalat"/>
        </w:rPr>
        <w:t>"</w:t>
      </w:r>
      <w:r w:rsidR="006807A0">
        <w:rPr>
          <w:rFonts w:ascii="GHEA Grapalat" w:hAnsi="GHEA Grapalat"/>
          <w:lang w:val="en-US"/>
        </w:rPr>
        <w:t>IKVTsIK</w:t>
      </w:r>
      <w:r w:rsidR="006807A0">
        <w:rPr>
          <w:rFonts w:ascii="GHEA Grapalat" w:hAnsi="GHEA Grapalat"/>
        </w:rPr>
        <w:t>-</w:t>
      </w:r>
      <w:r w:rsidR="006807A0">
        <w:rPr>
          <w:rFonts w:ascii="GHEA Grapalat" w:hAnsi="GHEA Grapalat"/>
          <w:lang w:val="en-US"/>
        </w:rPr>
        <w:t>GHAPDzB</w:t>
      </w:r>
      <w:r w:rsidR="006807A0">
        <w:rPr>
          <w:rFonts w:ascii="GHEA Grapalat" w:hAnsi="GHEA Grapalat"/>
        </w:rPr>
        <w:t>-</w:t>
      </w:r>
      <w:r w:rsidR="00CE7838" w:rsidRPr="00CE7838">
        <w:rPr>
          <w:rFonts w:ascii="GHEA Grapalat" w:hAnsi="GHEA Grapalat"/>
          <w:spacing w:val="-6"/>
        </w:rPr>
        <w:t xml:space="preserve"> </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 xml:space="preserve">-23/31 </w:t>
      </w:r>
      <w:r w:rsidR="006807A0">
        <w:rPr>
          <w:rFonts w:ascii="GHEA Grapalat" w:hAnsi="GHEA Grapalat"/>
        </w:rPr>
        <w:t>"</w:t>
      </w:r>
    </w:p>
    <w:p w:rsidR="00B2572B" w:rsidRPr="00075AB3" w:rsidRDefault="00B2572B"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Pr>
          <w:rFonts w:ascii="GHEA Grapalat" w:hAnsi="GHEA Grapalat"/>
          <w:color w:val="FF0000"/>
          <w:sz w:val="20"/>
          <w:szCs w:val="20"/>
        </w:rPr>
        <w:t>Центром правового  образования и реализации  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Pr="006807A0">
        <w:rPr>
          <w:rFonts w:ascii="GHEA Grapalat" w:hAnsi="GHEA Grapalat"/>
          <w:sz w:val="20"/>
          <w:szCs w:val="20"/>
        </w:rPr>
        <w:t>"</w:t>
      </w:r>
      <w:r w:rsidRPr="006807A0">
        <w:rPr>
          <w:rFonts w:ascii="GHEA Grapalat" w:hAnsi="GHEA Grapalat"/>
          <w:sz w:val="20"/>
          <w:szCs w:val="20"/>
          <w:lang w:val="en-US"/>
        </w:rPr>
        <w:t>IKVTsIK</w:t>
      </w:r>
      <w:r w:rsidRPr="006807A0">
        <w:rPr>
          <w:rFonts w:ascii="GHEA Grapalat" w:hAnsi="GHEA Grapalat"/>
          <w:sz w:val="20"/>
          <w:szCs w:val="20"/>
        </w:rPr>
        <w:t>-</w:t>
      </w:r>
      <w:r w:rsidRPr="006807A0">
        <w:rPr>
          <w:rFonts w:ascii="GHEA Grapalat" w:hAnsi="GHEA Grapalat"/>
          <w:sz w:val="20"/>
          <w:szCs w:val="20"/>
          <w:lang w:val="en-US"/>
        </w:rPr>
        <w:t>GHAPDzB</w:t>
      </w:r>
      <w:r w:rsidRPr="006807A0">
        <w:rPr>
          <w:rFonts w:ascii="GHEA Grapalat" w:hAnsi="GHEA Grapalat"/>
          <w:sz w:val="20"/>
          <w:szCs w:val="20"/>
        </w:rPr>
        <w:t>-</w:t>
      </w:r>
      <w:r w:rsidR="00CE7838" w:rsidRPr="00CE7838">
        <w:rPr>
          <w:rFonts w:ascii="GHEA Grapalat" w:hAnsi="GHEA Grapalat"/>
          <w:spacing w:val="-6"/>
          <w:sz w:val="20"/>
          <w:szCs w:val="20"/>
        </w:rPr>
        <w:t xml:space="preserve"> </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 xml:space="preserve">-23/31 </w:t>
      </w:r>
      <w:r w:rsidRPr="001D377C">
        <w:rPr>
          <w:rFonts w:ascii="GHEA Grapalat" w:hAnsi="GHEA Grapalat"/>
          <w:sz w:val="20"/>
          <w:szCs w:val="20"/>
        </w:rPr>
        <w:t>"</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sidRPr="001D377C">
        <w:rPr>
          <w:rFonts w:ascii="GHEA Grapalat" w:hAnsi="GHEA Grapalat"/>
          <w:sz w:val="20"/>
          <w:szCs w:val="20"/>
        </w:rPr>
        <w:t xml:space="preserve"> </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 xml:space="preserve">-23/31 </w:t>
      </w:r>
      <w:r w:rsidR="006807A0" w:rsidRPr="006807A0">
        <w:rPr>
          <w:rFonts w:ascii="GHEA Grapalat" w:hAnsi="GHEA Grapalat"/>
          <w:sz w:val="20"/>
          <w:szCs w:val="20"/>
        </w:rPr>
        <w:t>"</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sidRPr="001D377C">
        <w:rPr>
          <w:rFonts w:ascii="GHEA Grapalat" w:hAnsi="GHEA Grapalat"/>
          <w:sz w:val="20"/>
          <w:szCs w:val="20"/>
        </w:rPr>
        <w:t xml:space="preserve"> </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 xml:space="preserve">-23/31 </w:t>
      </w:r>
      <w:r w:rsidR="006807A0" w:rsidRPr="006807A0">
        <w:rPr>
          <w:rFonts w:ascii="GHEA Grapalat" w:hAnsi="GHEA Grapalat"/>
          <w:sz w:val="20"/>
          <w:szCs w:val="20"/>
        </w:rPr>
        <w:t>"</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8" w:author="Inesa Kocharyan" w:date="2021-09-01T13:44:00Z"/>
          <w:rFonts w:ascii="GHEA Grapalat" w:hAnsi="GHEA Grapalat"/>
          <w:sz w:val="20"/>
          <w:szCs w:val="20"/>
        </w:rPr>
      </w:pPr>
      <w:r w:rsidRPr="00075AB3">
        <w:rPr>
          <w:rFonts w:ascii="GHEA Grapalat" w:hAnsi="GHEA Grapalat"/>
          <w:sz w:val="20"/>
          <w:szCs w:val="20"/>
        </w:rPr>
        <w:lastRenderedPageBreak/>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4"/>
        <w:t>**</w:t>
      </w:r>
      <w:r w:rsidRPr="00075AB3">
        <w:rPr>
          <w:rFonts w:ascii="GHEA Grapalat" w:hAnsi="GHEA Grapalat"/>
          <w:sz w:val="20"/>
          <w:szCs w:val="20"/>
        </w:rPr>
        <w:t>.</w:t>
      </w:r>
      <w:r w:rsidR="006B3E56" w:rsidRPr="00075AB3">
        <w:rPr>
          <w:rFonts w:ascii="GHEA Grapalat" w:hAnsi="GHEA Grapalat"/>
          <w:sz w:val="20"/>
          <w:szCs w:val="20"/>
        </w:rPr>
        <w:t xml:space="preserve"> </w:t>
      </w:r>
      <w:r w:rsidR="007D1008" w:rsidRPr="00075AB3">
        <w:rPr>
          <w:rFonts w:ascii="GHEA Grapalat" w:hAnsi="GHEA Grapalat"/>
          <w:sz w:val="20"/>
          <w:szCs w:val="20"/>
        </w:rPr>
        <w:br w:type="page"/>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0708B6">
      <w:pPr>
        <w:contextualSpacing/>
        <w:rPr>
          <w:rFonts w:ascii="GHEA Grapalat" w:hAnsi="GHEA Grapalat"/>
          <w:b/>
          <w:sz w:val="20"/>
          <w:szCs w:val="20"/>
        </w:rPr>
      </w:pPr>
    </w:p>
    <w:p w:rsidR="00D043C1" w:rsidRPr="00075AB3" w:rsidRDefault="00D043C1" w:rsidP="000708B6">
      <w:pPr>
        <w:pStyle w:val="Heading3"/>
        <w:keepNext w:val="0"/>
        <w:widowControl w:val="0"/>
        <w:spacing w:after="160" w:line="240" w:lineRule="auto"/>
        <w:ind w:firstLine="567"/>
        <w:contextualSpacing/>
        <w:jc w:val="right"/>
        <w:rPr>
          <w:rFonts w:ascii="GHEA Grapalat" w:hAnsi="GHEA Grapalat" w:cs="Arial"/>
          <w:b/>
          <w:i w:val="0"/>
        </w:rPr>
      </w:pPr>
      <w:r w:rsidRPr="00075AB3">
        <w:rPr>
          <w:rFonts w:ascii="GHEA Grapalat" w:hAnsi="GHEA Grapalat"/>
          <w:b/>
          <w:i w:val="0"/>
        </w:rPr>
        <w:t>Приложение № 1,1</w:t>
      </w:r>
    </w:p>
    <w:p w:rsidR="006807A0" w:rsidRDefault="006807A0" w:rsidP="006807A0">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Pr>
          <w:rFonts w:ascii="GHEA Grapalat" w:hAnsi="GHEA Grapalat"/>
          <w:i/>
        </w:rPr>
        <w:t xml:space="preserve">запрос котировок </w:t>
      </w:r>
    </w:p>
    <w:p w:rsidR="00D043C1" w:rsidRPr="00075AB3" w:rsidRDefault="006807A0" w:rsidP="006807A0">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 xml:space="preserve">-23/31 </w:t>
      </w:r>
      <w:r>
        <w:rPr>
          <w:rFonts w:ascii="GHEA Grapalat" w:hAnsi="GHEA Grapalat"/>
        </w:rPr>
        <w:t>"</w:t>
      </w:r>
      <w:r w:rsidR="00D043C1" w:rsidRPr="00075AB3">
        <w:rPr>
          <w:rStyle w:val="FootnoteReference"/>
          <w:rFonts w:ascii="GHEA Grapalat" w:hAnsi="GHEA Grapalat"/>
          <w:b/>
        </w:rPr>
        <w:footnoteReference w:customMarkFollows="1" w:id="15"/>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Pr>
          <w:rFonts w:ascii="GHEA Grapalat" w:hAnsi="GHEA Grapalat"/>
          <w:sz w:val="20"/>
          <w:szCs w:val="20"/>
          <w:lang w:val="en-US"/>
        </w:rPr>
        <w:t>KG</w:t>
      </w:r>
      <w:r w:rsidR="001D377C">
        <w:rPr>
          <w:rFonts w:ascii="GHEA Grapalat" w:hAnsi="GHEA Grapalat"/>
          <w:sz w:val="20"/>
          <w:szCs w:val="20"/>
        </w:rPr>
        <w:t>-23/30</w:t>
      </w:r>
      <w:r w:rsidR="006807A0" w:rsidRPr="006807A0">
        <w:rPr>
          <w:rFonts w:ascii="GHEA Grapalat" w:hAnsi="GHEA Grapalat"/>
          <w:sz w:val="20"/>
          <w:szCs w:val="20"/>
        </w:rPr>
        <w:t>"</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 xml:space="preserve">-23/31 </w:t>
      </w:r>
      <w:r>
        <w:rPr>
          <w:rFonts w:ascii="GHEA Grapalat" w:hAnsi="GHEA Grapalat"/>
        </w:rPr>
        <w:t>"</w:t>
      </w:r>
    </w:p>
    <w:p w:rsidR="00F016A2" w:rsidRPr="00075AB3" w:rsidRDefault="00F016A2" w:rsidP="000708B6">
      <w:pPr>
        <w:contextualSpacing/>
        <w:rPr>
          <w:rFonts w:ascii="GHEA Grapalat" w:hAnsi="GHEA Grapalat"/>
          <w:b/>
          <w:sz w:val="20"/>
          <w:szCs w:val="20"/>
        </w:rPr>
      </w:pP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9"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E569F7"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E569F7"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E569F7"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075AB3">
              <w:rPr>
                <w:rFonts w:ascii="GHEA Grapalat" w:eastAsia="GHEA Grapalat" w:hAnsi="GHEA Grapalat" w:cs="GHEA Grapalat"/>
                <w:sz w:val="20"/>
                <w:szCs w:val="20"/>
              </w:rPr>
              <w:lastRenderedPageBreak/>
              <w:t>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E569F7"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E569F7"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w:t>
            </w:r>
            <w:r w:rsidRPr="00075A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10"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075AB3">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805012">
        <w:rPr>
          <w:rFonts w:ascii="GHEA Grapalat" w:hAnsi="GHEA Grapalat"/>
        </w:rPr>
        <w:t xml:space="preserve"> </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 xml:space="preserve">-23/31 </w:t>
      </w:r>
      <w:r>
        <w:rPr>
          <w:rFonts w:ascii="GHEA Grapalat" w:hAnsi="GHEA Grapalat"/>
        </w:rPr>
        <w:t>"</w:t>
      </w:r>
      <w:r w:rsidR="00DC619D" w:rsidRPr="00075AB3">
        <w:rPr>
          <w:rStyle w:val="FootnoteReference"/>
          <w:rFonts w:ascii="GHEA Grapalat" w:hAnsi="GHEA Grapalat"/>
          <w:b/>
        </w:rPr>
        <w:footnoteReference w:customMarkFollows="1" w:id="16"/>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B430AB" w:rsidRPr="00B430AB">
        <w:rPr>
          <w:rFonts w:ascii="GHEA Grapalat" w:hAnsi="GHEA Grapalat"/>
          <w:sz w:val="20"/>
          <w:szCs w:val="20"/>
        </w:rPr>
        <w:t>"</w:t>
      </w:r>
      <w:r w:rsidR="00B430AB" w:rsidRPr="00B430AB">
        <w:rPr>
          <w:rFonts w:ascii="GHEA Grapalat" w:hAnsi="GHEA Grapalat"/>
          <w:sz w:val="20"/>
          <w:szCs w:val="20"/>
          <w:lang w:val="en-US"/>
        </w:rPr>
        <w:t>IKVTsIK</w:t>
      </w:r>
      <w:r w:rsidR="00B430AB" w:rsidRPr="00B430AB">
        <w:rPr>
          <w:rFonts w:ascii="GHEA Grapalat" w:hAnsi="GHEA Grapalat"/>
          <w:sz w:val="20"/>
          <w:szCs w:val="20"/>
        </w:rPr>
        <w:t>-</w:t>
      </w:r>
      <w:r w:rsidR="00B430AB" w:rsidRPr="00B430AB">
        <w:rPr>
          <w:rFonts w:ascii="GHEA Grapalat" w:hAnsi="GHEA Grapalat"/>
          <w:sz w:val="20"/>
          <w:szCs w:val="20"/>
          <w:lang w:val="en-US"/>
        </w:rPr>
        <w:t>GHAPDzB</w:t>
      </w:r>
      <w:r w:rsidR="00B430AB" w:rsidRPr="00B430AB">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-23/30</w:t>
      </w:r>
      <w:r w:rsidR="00B430AB" w:rsidRPr="00B430AB">
        <w:rPr>
          <w:rFonts w:ascii="GHEA Grapalat" w:hAnsi="GHEA Grapalat"/>
          <w:sz w:val="20"/>
          <w:szCs w:val="20"/>
        </w:rPr>
        <w:t>"</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7"/>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 xml:space="preserve">-23/31 </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8"/>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3D2FE2" w:rsidRPr="00075AB3" w:rsidRDefault="003D2FE2"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процедуре закупок под кодом "</w:t>
      </w:r>
      <w:r w:rsidRPr="00B430AB">
        <w:rPr>
          <w:rFonts w:ascii="GHEA Grapalat" w:hAnsi="GHEA Grapalat"/>
          <w:sz w:val="20"/>
          <w:szCs w:val="20"/>
          <w:lang w:val="en-US"/>
        </w:rPr>
        <w:t>IKVTsIK</w:t>
      </w:r>
      <w:r w:rsidRPr="00B430AB">
        <w:rPr>
          <w:rFonts w:ascii="GHEA Grapalat" w:hAnsi="GHEA Grapalat"/>
          <w:sz w:val="20"/>
          <w:szCs w:val="20"/>
        </w:rPr>
        <w:t>-</w:t>
      </w:r>
      <w:r w:rsidRPr="00B430AB">
        <w:rPr>
          <w:rFonts w:ascii="GHEA Grapalat" w:hAnsi="GHEA Grapalat"/>
          <w:sz w:val="20"/>
          <w:szCs w:val="20"/>
          <w:lang w:val="en-US"/>
        </w:rPr>
        <w:t>GHAPDzB</w:t>
      </w:r>
      <w:r w:rsidRPr="00B430AB">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-23/30</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5012" w:rsidRDefault="0080501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w:t>
            </w:r>
            <w:r w:rsidRPr="00075AB3">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w:t>
            </w:r>
            <w:r w:rsidRPr="00075AB3">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подпись </w:t>
            </w:r>
            <w:r w:rsidRPr="00075AB3">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w:t>
            </w:r>
            <w:r w:rsidRPr="00075AB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75AB3">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0A214C" w:rsidRPr="00075AB3" w:rsidRDefault="000A214C"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lastRenderedPageBreak/>
        <w:t>Приложение № 5.1</w:t>
      </w:r>
    </w:p>
    <w:p w:rsidR="00166B48" w:rsidRDefault="00166B48" w:rsidP="00166B48">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166B48" w:rsidRDefault="00166B48" w:rsidP="00166B48">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 xml:space="preserve">-23/31 </w:t>
      </w:r>
      <w:r>
        <w:rPr>
          <w:rFonts w:ascii="GHEA Grapalat" w:hAnsi="GHEA Grapalat"/>
        </w:rPr>
        <w:t>"</w:t>
      </w:r>
    </w:p>
    <w:p w:rsidR="00AF4211" w:rsidRPr="00075AB3" w:rsidRDefault="00AF4211"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75AB3" w:rsidTr="00DE2AE3">
        <w:tc>
          <w:tcPr>
            <w:tcW w:w="4786" w:type="dxa"/>
          </w:tcPr>
          <w:p w:rsidR="000A214C" w:rsidRPr="00075AB3" w:rsidRDefault="000A214C"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0A214C" w:rsidRPr="00075AB3" w:rsidRDefault="000A214C"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9"/>
              <w:t>**</w:t>
            </w:r>
          </w:p>
        </w:tc>
      </w:tr>
    </w:tbl>
    <w:p w:rsidR="000A214C" w:rsidRPr="00075AB3" w:rsidRDefault="000A214C" w:rsidP="000708B6">
      <w:pPr>
        <w:widowControl w:val="0"/>
        <w:spacing w:after="160"/>
        <w:contextualSpacing/>
        <w:rPr>
          <w:rFonts w:ascii="GHEA Grapalat" w:hAnsi="GHEA Grapalat" w:cs="GHEA Grapalat"/>
          <w:b/>
          <w:sz w:val="20"/>
          <w:szCs w:val="20"/>
        </w:rPr>
      </w:pPr>
    </w:p>
    <w:p w:rsidR="000A214C" w:rsidRPr="00075AB3" w:rsidRDefault="000A214C"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0A214C" w:rsidRPr="00075AB3" w:rsidRDefault="000A214C"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0A214C" w:rsidRPr="00075AB3" w:rsidRDefault="000A214C"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0A214C" w:rsidRPr="00075AB3" w:rsidRDefault="000A214C"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0A214C" w:rsidRPr="00075AB3" w:rsidRDefault="000A214C"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805012" w:rsidRPr="00805012">
        <w:rPr>
          <w:rFonts w:ascii="GHEA Grapalat" w:hAnsi="GHEA Grapalat"/>
          <w:sz w:val="20"/>
          <w:szCs w:val="20"/>
        </w:rPr>
        <w:t xml:space="preserve"> </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 xml:space="preserve">-23/31 </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805012" w:rsidRDefault="000A214C" w:rsidP="00805012">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805012" w:rsidRDefault="00166B48" w:rsidP="00805012">
      <w:pPr>
        <w:widowControl w:val="0"/>
        <w:tabs>
          <w:tab w:val="left" w:pos="1134"/>
        </w:tabs>
        <w:spacing w:after="160"/>
        <w:ind w:firstLine="567"/>
        <w:contextualSpacing/>
        <w:jc w:val="both"/>
        <w:rPr>
          <w:rFonts w:ascii="GHEA Grapalat" w:hAnsi="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lastRenderedPageBreak/>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75AB3" w:rsidRDefault="00BE2572"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jc w:val="right"/>
              <w:rPr>
                <w:rFonts w:ascii="GHEA Grapalat" w:hAnsi="GHEA Grapalat" w:cs="Tahoma"/>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t>24.б.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75AB3" w:rsidRDefault="00BE2572"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lastRenderedPageBreak/>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w:t>
            </w:r>
            <w:r w:rsidRPr="00075AB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w:t>
            </w:r>
            <w:r w:rsidRPr="00075AB3">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75AB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9B2A91" w:rsidRDefault="009B2A91" w:rsidP="009B2A91">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9A1607" w:rsidRPr="009A1607">
        <w:rPr>
          <w:rFonts w:ascii="GHEA Grapalat" w:hAnsi="GHEA Grapalat"/>
        </w:rPr>
        <w:t xml:space="preserve"> </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 xml:space="preserve">-23/31 </w:t>
      </w:r>
      <w:r>
        <w:rPr>
          <w:rFonts w:ascii="GHEA Grapalat" w:hAnsi="GHEA Grapalat"/>
        </w:rPr>
        <w:t>"</w:t>
      </w:r>
    </w:p>
    <w:p w:rsidR="00071D1C" w:rsidRPr="00075AB3" w:rsidRDefault="005250C2" w:rsidP="000708B6">
      <w:pPr>
        <w:pStyle w:val="BodyTextIndent3"/>
        <w:widowControl w:val="0"/>
        <w:spacing w:after="160" w:line="240" w:lineRule="auto"/>
        <w:contextualSpacing/>
        <w:jc w:val="right"/>
        <w:rPr>
          <w:rFonts w:ascii="GHEA Grapalat" w:hAnsi="GHEA Grapalat" w:cs="Sylfaen"/>
          <w:b/>
        </w:rPr>
      </w:pPr>
      <w:r w:rsidRPr="00075AB3">
        <w:rPr>
          <w:rStyle w:val="FootnoteReference"/>
          <w:rFonts w:ascii="GHEA Grapalat" w:hAnsi="GHEA Grapalat"/>
          <w:b/>
        </w:rPr>
        <w:footnoteReference w:customMarkFollows="1" w:id="20"/>
        <w:t>*</w:t>
      </w: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 xml:space="preserve">был поставлен товар ненадлежащего качества, который не может быть заменен в приемлемый для </w:t>
      </w:r>
      <w:r w:rsidRPr="00075AB3">
        <w:rPr>
          <w:rFonts w:ascii="GHEA Grapalat" w:hAnsi="GHEA Grapalat"/>
          <w:sz w:val="20"/>
          <w:szCs w:val="20"/>
        </w:rPr>
        <w:lastRenderedPageBreak/>
        <w:t>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1"/>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w:t>
      </w:r>
      <w:r w:rsidRPr="00075AB3">
        <w:rPr>
          <w:rFonts w:ascii="GHEA Grapalat" w:hAnsi="GHEA Grapalat"/>
          <w:sz w:val="20"/>
          <w:szCs w:val="20"/>
        </w:rPr>
        <w:lastRenderedPageBreak/>
        <w:t xml:space="preserve">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2"/>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3"/>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4"/>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5"/>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w:t>
      </w:r>
      <w:r w:rsidRPr="00075AB3">
        <w:rPr>
          <w:rFonts w:ascii="GHEA Grapalat" w:hAnsi="GHEA Grapalat"/>
          <w:sz w:val="20"/>
          <w:szCs w:val="20"/>
        </w:rPr>
        <w:lastRenderedPageBreak/>
        <w:t>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6"/>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7"/>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8"/>
        <w:t>24</w:t>
      </w:r>
    </w:p>
    <w:p w:rsidR="009A1607" w:rsidRDefault="009A1607" w:rsidP="000708B6">
      <w:pPr>
        <w:widowControl w:val="0"/>
        <w:spacing w:after="160"/>
        <w:contextualSpacing/>
        <w:jc w:val="center"/>
        <w:rPr>
          <w:rFonts w:ascii="GHEA Grapalat" w:hAnsi="GHEA Grapalat"/>
          <w:b/>
          <w:sz w:val="20"/>
          <w:szCs w:val="20"/>
        </w:rPr>
      </w:pPr>
    </w:p>
    <w:p w:rsidR="00071D1C"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p w:rsidR="00C60C16" w:rsidRPr="00075AB3" w:rsidRDefault="00C60C16" w:rsidP="000708B6">
      <w:pPr>
        <w:widowControl w:val="0"/>
        <w:spacing w:after="160"/>
        <w:contextualSpacing/>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075AB3">
          <w:footerReference w:type="default" r:id="rId10"/>
          <w:footnotePr>
            <w:pos w:val="beneathText"/>
          </w:footnotePr>
          <w:pgSz w:w="11906" w:h="16838" w:code="9"/>
          <w:pgMar w:top="576" w:right="576" w:bottom="576" w:left="864"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9B2A91">
        <w:rPr>
          <w:rFonts w:ascii="GHEA Grapalat" w:hAnsi="GHEA Grapalat"/>
          <w:sz w:val="20"/>
          <w:szCs w:val="20"/>
        </w:rPr>
        <w:t>"</w:t>
      </w:r>
      <w:r w:rsidR="009B2A91">
        <w:rPr>
          <w:rFonts w:ascii="GHEA Grapalat" w:hAnsi="GHEA Grapalat"/>
          <w:sz w:val="20"/>
          <w:szCs w:val="20"/>
          <w:lang w:val="en-US"/>
        </w:rPr>
        <w:t>IKVTsIK</w:t>
      </w:r>
      <w:r w:rsidR="009B2A91">
        <w:rPr>
          <w:rFonts w:ascii="GHEA Grapalat" w:hAnsi="GHEA Grapalat"/>
          <w:sz w:val="20"/>
          <w:szCs w:val="20"/>
        </w:rPr>
        <w:t>-</w:t>
      </w:r>
      <w:r w:rsidR="009B2A91">
        <w:rPr>
          <w:rFonts w:ascii="GHEA Grapalat" w:hAnsi="GHEA Grapalat"/>
          <w:sz w:val="20"/>
          <w:szCs w:val="20"/>
          <w:lang w:val="en-US"/>
        </w:rPr>
        <w:t>GHAPDzB</w:t>
      </w:r>
      <w:r w:rsidR="009B2A91">
        <w:rPr>
          <w:rFonts w:ascii="GHEA Grapalat" w:hAnsi="GHEA Grapalat"/>
          <w:sz w:val="20"/>
          <w:szCs w:val="20"/>
        </w:rPr>
        <w:t>-</w:t>
      </w:r>
      <w:r w:rsidR="00C60C16" w:rsidRPr="00C60C16">
        <w:rPr>
          <w:rFonts w:ascii="GHEA Grapalat" w:hAnsi="GHEA Grapalat"/>
          <w:sz w:val="20"/>
          <w:szCs w:val="20"/>
        </w:rPr>
        <w:t xml:space="preserve"> </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 xml:space="preserve">-23/31 </w:t>
      </w:r>
      <w:r w:rsidR="009B2A91">
        <w:rPr>
          <w:rFonts w:ascii="GHEA Grapalat" w:hAnsi="GHEA Grapalat"/>
          <w:sz w:val="20"/>
          <w:szCs w:val="20"/>
        </w:rPr>
        <w:t>"</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9"/>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13"/>
        <w:gridCol w:w="1559"/>
        <w:gridCol w:w="1637"/>
        <w:gridCol w:w="1746"/>
        <w:gridCol w:w="1085"/>
        <w:gridCol w:w="1559"/>
        <w:gridCol w:w="1134"/>
        <w:gridCol w:w="850"/>
        <w:gridCol w:w="1084"/>
        <w:gridCol w:w="1158"/>
        <w:gridCol w:w="1069"/>
      </w:tblGrid>
      <w:tr w:rsidR="00B138F3" w:rsidRPr="00075AB3" w:rsidTr="003D3275">
        <w:trPr>
          <w:jc w:val="center"/>
        </w:trPr>
        <w:tc>
          <w:tcPr>
            <w:tcW w:w="15936"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3D3275">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1813"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559"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637"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30"/>
              <w:t>**</w:t>
            </w:r>
          </w:p>
        </w:tc>
        <w:tc>
          <w:tcPr>
            <w:tcW w:w="1746"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559"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311"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3D3275">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813"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559"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63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746"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559"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1069"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1"/>
              <w:t>***</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09210000</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Масло для швейной машины</w:t>
            </w:r>
          </w:p>
        </w:tc>
        <w:tc>
          <w:tcPr>
            <w:tcW w:w="1637" w:type="dxa"/>
            <w:vAlign w:val="center"/>
          </w:tcPr>
          <w:p w:rsidR="00C84658" w:rsidRPr="00075AB3" w:rsidRDefault="00C84658" w:rsidP="00C84658">
            <w:pPr>
              <w:widowControl w:val="0"/>
              <w:contextualSpacing/>
              <w:jc w:val="center"/>
              <w:rPr>
                <w:rFonts w:ascii="GHEA Grapalat" w:hAnsi="GHEA Grapalat"/>
                <w:sz w:val="20"/>
                <w:szCs w:val="20"/>
              </w:rPr>
            </w:pPr>
          </w:p>
        </w:tc>
        <w:tc>
          <w:tcPr>
            <w:tcW w:w="1746" w:type="dxa"/>
            <w:vAlign w:val="center"/>
          </w:tcPr>
          <w:p w:rsidR="00C84658" w:rsidRPr="009B2A91" w:rsidRDefault="00C84658" w:rsidP="00C84658">
            <w:pPr>
              <w:widowControl w:val="0"/>
              <w:contextualSpacing/>
              <w:rPr>
                <w:rFonts w:ascii="GHEA Grapalat" w:hAnsi="GHEA Grapalat"/>
                <w:sz w:val="18"/>
                <w:szCs w:val="18"/>
              </w:rPr>
            </w:pPr>
            <w:r w:rsidRPr="00966635">
              <w:rPr>
                <w:rFonts w:ascii="GHEA Grapalat" w:hAnsi="GHEA Grapalat"/>
                <w:sz w:val="18"/>
                <w:szCs w:val="18"/>
              </w:rPr>
              <w:t>Масло для швейных машин в таре 1 литр.</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w:t>
            </w:r>
            <w:r w:rsidRPr="00010BB9">
              <w:rPr>
                <w:rFonts w:ascii="GHEA Grapalat" w:hAnsi="GHEA Grapalat"/>
                <w:sz w:val="16"/>
                <w:szCs w:val="16"/>
              </w:rPr>
              <w:lastRenderedPageBreak/>
              <w:t>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18451300</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Иглы</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9B2A91" w:rsidRDefault="00C84658" w:rsidP="00C84658">
            <w:pPr>
              <w:widowControl w:val="0"/>
              <w:contextualSpacing/>
              <w:rPr>
                <w:rFonts w:ascii="GHEA Grapalat" w:hAnsi="GHEA Grapalat"/>
                <w:sz w:val="18"/>
                <w:szCs w:val="18"/>
              </w:rPr>
            </w:pPr>
            <w:r>
              <w:rPr>
                <w:rFonts w:ascii="GHEA Grapalat" w:hAnsi="GHEA Grapalat"/>
                <w:sz w:val="18"/>
                <w:szCs w:val="18"/>
              </w:rPr>
              <w:t>П</w:t>
            </w:r>
            <w:r w:rsidRPr="00D12941">
              <w:rPr>
                <w:rFonts w:ascii="GHEA Grapalat" w:hAnsi="GHEA Grapalat"/>
                <w:sz w:val="18"/>
                <w:szCs w:val="18"/>
              </w:rPr>
              <w:t>риколоть</w:t>
            </w:r>
            <w:r>
              <w:rPr>
                <w:rFonts w:ascii="GHEA Grapalat" w:hAnsi="GHEA Grapalat"/>
                <w:sz w:val="18"/>
                <w:szCs w:val="18"/>
              </w:rPr>
              <w:t xml:space="preserve"> </w:t>
            </w:r>
            <w:r w:rsidRPr="00D12941">
              <w:rPr>
                <w:rFonts w:ascii="GHEA Grapalat" w:hAnsi="GHEA Grapalat"/>
                <w:sz w:val="18"/>
                <w:szCs w:val="18"/>
              </w:rPr>
              <w:t>/ с металлической, пластмассовой цветной головкой. 50 штук в коробке.</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упаковка</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30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30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18451400/1</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Молния</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Цепочка для одежды маленькая,</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пластик</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Длина: 35-40 см</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18451400/2</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Молния</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Цепочка для одежды маленькая,</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пластик</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Длина: 65-75см</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18451400/3</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Молния</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Цепочка для одежды маленькая,</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пластик</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Длина: 24 см</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18"/>
                <w:szCs w:val="18"/>
                <w:lang w:val="hy-AM"/>
              </w:rPr>
              <w:t>20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18"/>
                <w:szCs w:val="18"/>
                <w:lang w:val="hy-AM"/>
              </w:rPr>
              <w:t>20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w:t>
            </w:r>
            <w:r w:rsidRPr="00010BB9">
              <w:rPr>
                <w:rFonts w:ascii="GHEA Grapalat" w:hAnsi="GHEA Grapalat"/>
                <w:sz w:val="16"/>
                <w:szCs w:val="16"/>
              </w:rPr>
              <w:lastRenderedPageBreak/>
              <w:t>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19211200/1</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Хлопчатобумажная ткань, ширина: 220 см, плотность: 120 г/м2.</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Красочный /яркие цвета/</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19211200/2</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Хлопчатобумажная ткань /чит/, Ширина: 220см,</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Плотность: 120 грамм/м</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Красочный /яркие цвета/</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Плотность выше 180 грамм/м2</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30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30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19211200/3</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Ультравпитывающая ткань из 100% хлопка. Толщина: 400 грамм/м2, ширина: 150 см.</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С цветочными рисунками.</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100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100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19211200/4</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Хлопчатобумажная ткань: Ширина 240 см.</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С цветочными рисунками.</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150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150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w:t>
            </w:r>
            <w:r w:rsidRPr="00010BB9">
              <w:rPr>
                <w:rFonts w:ascii="GHEA Grapalat" w:hAnsi="GHEA Grapalat"/>
                <w:sz w:val="16"/>
                <w:szCs w:val="16"/>
              </w:rPr>
              <w:lastRenderedPageBreak/>
              <w:t>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19211200/5</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Ткань с армянским костюмом.</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Ширина: 140 см</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Плотность: 350-400 г/м2</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100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100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19211200/6</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Водостойкая ткань из 100% хлопка. Ширина 180 см</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С цветными картинками</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60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60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19211200/7</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Янтарь: ширина 240 см</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Плотность: 110 г/м2</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Белый цвет</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100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100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19211300</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Плотная ткань /мебель/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Плотная ткань для обивки мягкой мебели.</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Ширина: 140 см</w:t>
            </w:r>
          </w:p>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Плотность: 350-400 г/м2</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Цвет: серый</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в силу </w:t>
            </w:r>
            <w:r w:rsidRPr="00010BB9">
              <w:rPr>
                <w:rFonts w:ascii="GHEA Grapalat" w:hAnsi="GHEA Grapalat"/>
                <w:sz w:val="16"/>
                <w:szCs w:val="16"/>
              </w:rPr>
              <w:lastRenderedPageBreak/>
              <w:t>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19241400</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Шторы</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Ширина полотна: 1,5 м, плотность: 170 г/м2.</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Цвет: серый</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80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80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19431600/1</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Швейная нить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Швейная нить, большая: 5000м. Хлопок, N40.</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Цвет: черный 100 шт, белый: 100 шт</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19431600/2</w:t>
            </w:r>
          </w:p>
        </w:tc>
        <w:tc>
          <w:tcPr>
            <w:tcW w:w="1559" w:type="dxa"/>
            <w:vAlign w:val="center"/>
          </w:tcPr>
          <w:p w:rsidR="00C84658" w:rsidRPr="00216478" w:rsidRDefault="00C84658" w:rsidP="00522C22">
            <w:pPr>
              <w:widowControl w:val="0"/>
              <w:contextualSpacing/>
              <w:rPr>
                <w:rFonts w:ascii="GHEA Grapalat" w:hAnsi="GHEA Grapalat"/>
                <w:sz w:val="18"/>
                <w:szCs w:val="18"/>
              </w:rPr>
            </w:pPr>
            <w:r w:rsidRPr="00216478">
              <w:rPr>
                <w:rFonts w:ascii="GHEA Grapalat" w:hAnsi="GHEA Grapalat"/>
                <w:sz w:val="18"/>
                <w:szCs w:val="18"/>
              </w:rPr>
              <w:t>Швейная нить</w:t>
            </w:r>
          </w:p>
        </w:tc>
        <w:tc>
          <w:tcPr>
            <w:tcW w:w="1637" w:type="dxa"/>
            <w:vAlign w:val="center"/>
          </w:tcPr>
          <w:p w:rsidR="00C84658" w:rsidRPr="00216478" w:rsidRDefault="00C84658" w:rsidP="00C84658">
            <w:pPr>
              <w:widowControl w:val="0"/>
              <w:contextualSpacing/>
              <w:rPr>
                <w:rFonts w:ascii="GHEA Grapalat" w:hAnsi="GHEA Grapalat"/>
                <w:sz w:val="18"/>
                <w:szCs w:val="18"/>
              </w:rPr>
            </w:pPr>
          </w:p>
        </w:tc>
        <w:tc>
          <w:tcPr>
            <w:tcW w:w="1746" w:type="dxa"/>
            <w:vAlign w:val="center"/>
          </w:tcPr>
          <w:p w:rsidR="00C84658" w:rsidRPr="00D12941" w:rsidRDefault="00C84658" w:rsidP="00C84658">
            <w:pPr>
              <w:widowControl w:val="0"/>
              <w:contextualSpacing/>
              <w:rPr>
                <w:rFonts w:ascii="GHEA Grapalat" w:hAnsi="GHEA Grapalat"/>
                <w:sz w:val="18"/>
                <w:szCs w:val="18"/>
              </w:rPr>
            </w:pPr>
            <w:r w:rsidRPr="00D12941">
              <w:rPr>
                <w:rFonts w:ascii="GHEA Grapalat" w:hAnsi="GHEA Grapalat"/>
                <w:sz w:val="18"/>
                <w:szCs w:val="18"/>
              </w:rPr>
              <w:t>Швейная нить, малая: 400 м. цветной. Хлопок,</w:t>
            </w:r>
          </w:p>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N40:</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10BB9"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19431600/3</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Швейная нить</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Цветная нить 400м</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D7846" w:rsidRDefault="00C84658" w:rsidP="00C84658">
            <w:pPr>
              <w:widowControl w:val="0"/>
              <w:contextualSpacing/>
              <w:jc w:val="center"/>
              <w:rPr>
                <w:rFonts w:ascii="GHEA Grapalat" w:hAnsi="GHEA Grapalat"/>
                <w:sz w:val="20"/>
                <w:szCs w:val="20"/>
                <w:lang w:val="en-US"/>
              </w:rPr>
            </w:pPr>
          </w:p>
        </w:tc>
        <w:tc>
          <w:tcPr>
            <w:tcW w:w="1134" w:type="dxa"/>
            <w:vAlign w:val="center"/>
          </w:tcPr>
          <w:p w:rsidR="00C84658" w:rsidRPr="000D7846" w:rsidRDefault="00C84658" w:rsidP="00C84658">
            <w:pPr>
              <w:widowControl w:val="0"/>
              <w:contextualSpacing/>
              <w:jc w:val="center"/>
              <w:rPr>
                <w:rFonts w:ascii="GHEA Grapalat" w:hAnsi="GHEA Grapalat"/>
                <w:sz w:val="20"/>
                <w:szCs w:val="20"/>
                <w:lang w:val="en-US"/>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010BB9"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19441100/1</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Синтепон</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Синтепон, искусственное сырье, предназначенное для наполнения.</w:t>
            </w:r>
          </w:p>
        </w:tc>
        <w:tc>
          <w:tcPr>
            <w:tcW w:w="1085" w:type="dxa"/>
            <w:vAlign w:val="center"/>
          </w:tcPr>
          <w:p w:rsidR="00C84658" w:rsidRPr="00C84658" w:rsidRDefault="00C84658" w:rsidP="00C84658">
            <w:pPr>
              <w:jc w:val="center"/>
              <w:rPr>
                <w:rFonts w:ascii="GHEA Grapalat" w:hAnsi="GHEA Grapalat"/>
                <w:sz w:val="18"/>
                <w:szCs w:val="18"/>
              </w:rPr>
            </w:pPr>
            <w:r>
              <w:rPr>
                <w:rFonts w:ascii="GHEA Grapalat" w:hAnsi="GHEA Grapalat"/>
                <w:sz w:val="18"/>
                <w:szCs w:val="18"/>
              </w:rPr>
              <w:t>Метр</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556DA0" w:rsidRPr="00075AB3" w:rsidTr="003D3275">
        <w:trPr>
          <w:trHeight w:val="246"/>
          <w:jc w:val="center"/>
        </w:trPr>
        <w:tc>
          <w:tcPr>
            <w:tcW w:w="1242" w:type="dxa"/>
            <w:vAlign w:val="center"/>
          </w:tcPr>
          <w:p w:rsidR="00556DA0" w:rsidRPr="00C60C16" w:rsidRDefault="00556DA0" w:rsidP="00556DA0">
            <w:pPr>
              <w:pStyle w:val="ListParagraph"/>
              <w:widowControl w:val="0"/>
              <w:numPr>
                <w:ilvl w:val="0"/>
                <w:numId w:val="38"/>
              </w:numPr>
              <w:contextualSpacing/>
              <w:rPr>
                <w:rFonts w:ascii="GHEA Grapalat" w:hAnsi="GHEA Grapalat"/>
                <w:sz w:val="20"/>
                <w:szCs w:val="20"/>
              </w:rPr>
            </w:pPr>
          </w:p>
        </w:tc>
        <w:tc>
          <w:tcPr>
            <w:tcW w:w="1813" w:type="dxa"/>
            <w:vAlign w:val="center"/>
          </w:tcPr>
          <w:p w:rsidR="00556DA0" w:rsidRPr="00216478" w:rsidRDefault="00556DA0" w:rsidP="00556DA0">
            <w:pPr>
              <w:jc w:val="center"/>
              <w:rPr>
                <w:rFonts w:ascii="GHEA Grapalat" w:hAnsi="GHEA Grapalat"/>
                <w:sz w:val="18"/>
                <w:szCs w:val="18"/>
              </w:rPr>
            </w:pPr>
            <w:r w:rsidRPr="00216478">
              <w:rPr>
                <w:rFonts w:ascii="GHEA Grapalat" w:hAnsi="GHEA Grapalat"/>
                <w:sz w:val="18"/>
                <w:szCs w:val="18"/>
              </w:rPr>
              <w:t>19441100/2</w:t>
            </w:r>
          </w:p>
        </w:tc>
        <w:tc>
          <w:tcPr>
            <w:tcW w:w="1559" w:type="dxa"/>
            <w:vAlign w:val="center"/>
          </w:tcPr>
          <w:p w:rsidR="00556DA0" w:rsidRPr="00216478" w:rsidRDefault="00556DA0" w:rsidP="00556DA0">
            <w:pPr>
              <w:rPr>
                <w:rFonts w:ascii="GHEA Grapalat" w:hAnsi="GHEA Grapalat"/>
                <w:sz w:val="18"/>
                <w:szCs w:val="18"/>
              </w:rPr>
            </w:pPr>
            <w:r w:rsidRPr="00216478">
              <w:rPr>
                <w:rFonts w:ascii="GHEA Grapalat" w:hAnsi="GHEA Grapalat"/>
                <w:sz w:val="18"/>
                <w:szCs w:val="18"/>
              </w:rPr>
              <w:t>Синтепон</w:t>
            </w:r>
          </w:p>
        </w:tc>
        <w:tc>
          <w:tcPr>
            <w:tcW w:w="1637" w:type="dxa"/>
            <w:vAlign w:val="center"/>
          </w:tcPr>
          <w:p w:rsidR="00556DA0" w:rsidRPr="00216478" w:rsidRDefault="00556DA0" w:rsidP="00556DA0">
            <w:pPr>
              <w:widowControl w:val="0"/>
              <w:contextualSpacing/>
              <w:jc w:val="center"/>
              <w:rPr>
                <w:rFonts w:ascii="GHEA Grapalat" w:hAnsi="GHEA Grapalat"/>
                <w:sz w:val="18"/>
                <w:szCs w:val="18"/>
              </w:rPr>
            </w:pPr>
          </w:p>
        </w:tc>
        <w:tc>
          <w:tcPr>
            <w:tcW w:w="1746" w:type="dxa"/>
            <w:vAlign w:val="center"/>
          </w:tcPr>
          <w:p w:rsidR="00556DA0" w:rsidRPr="009B2A91" w:rsidRDefault="00556DA0" w:rsidP="00556DA0">
            <w:pPr>
              <w:widowControl w:val="0"/>
              <w:contextualSpacing/>
              <w:rPr>
                <w:rFonts w:ascii="GHEA Grapalat" w:hAnsi="GHEA Grapalat"/>
                <w:sz w:val="18"/>
                <w:szCs w:val="18"/>
              </w:rPr>
            </w:pPr>
            <w:r w:rsidRPr="00D12941">
              <w:rPr>
                <w:rFonts w:ascii="GHEA Grapalat" w:hAnsi="GHEA Grapalat"/>
                <w:sz w:val="18"/>
                <w:szCs w:val="18"/>
              </w:rPr>
              <w:t>Синтепон, искусственное сырье, предназначенное для наполнения.</w:t>
            </w:r>
          </w:p>
        </w:tc>
        <w:tc>
          <w:tcPr>
            <w:tcW w:w="1085" w:type="dxa"/>
            <w:vAlign w:val="center"/>
          </w:tcPr>
          <w:p w:rsidR="00556DA0" w:rsidRPr="00C84658" w:rsidRDefault="00556DA0" w:rsidP="00556DA0">
            <w:pPr>
              <w:jc w:val="center"/>
              <w:rPr>
                <w:rFonts w:ascii="GHEA Grapalat" w:hAnsi="GHEA Grapalat"/>
                <w:sz w:val="18"/>
                <w:szCs w:val="18"/>
              </w:rPr>
            </w:pPr>
            <w:r>
              <w:rPr>
                <w:rFonts w:ascii="GHEA Grapalat" w:hAnsi="GHEA Grapalat"/>
                <w:sz w:val="18"/>
                <w:szCs w:val="18"/>
              </w:rPr>
              <w:t>кг</w:t>
            </w:r>
          </w:p>
        </w:tc>
        <w:tc>
          <w:tcPr>
            <w:tcW w:w="1559" w:type="dxa"/>
            <w:vAlign w:val="center"/>
          </w:tcPr>
          <w:p w:rsidR="00556DA0" w:rsidRPr="00075AB3" w:rsidRDefault="00556DA0" w:rsidP="00556DA0">
            <w:pPr>
              <w:widowControl w:val="0"/>
              <w:contextualSpacing/>
              <w:jc w:val="center"/>
              <w:rPr>
                <w:rFonts w:ascii="GHEA Grapalat" w:hAnsi="GHEA Grapalat"/>
                <w:sz w:val="20"/>
                <w:szCs w:val="20"/>
              </w:rPr>
            </w:pPr>
          </w:p>
        </w:tc>
        <w:tc>
          <w:tcPr>
            <w:tcW w:w="1134" w:type="dxa"/>
            <w:vAlign w:val="center"/>
          </w:tcPr>
          <w:p w:rsidR="00556DA0" w:rsidRPr="00075AB3" w:rsidRDefault="00556DA0" w:rsidP="00556DA0">
            <w:pPr>
              <w:widowControl w:val="0"/>
              <w:contextualSpacing/>
              <w:jc w:val="center"/>
              <w:rPr>
                <w:rFonts w:ascii="GHEA Grapalat" w:hAnsi="GHEA Grapalat"/>
                <w:sz w:val="20"/>
                <w:szCs w:val="20"/>
              </w:rPr>
            </w:pPr>
          </w:p>
        </w:tc>
        <w:tc>
          <w:tcPr>
            <w:tcW w:w="850" w:type="dxa"/>
            <w:vAlign w:val="center"/>
          </w:tcPr>
          <w:p w:rsidR="00556DA0" w:rsidRPr="00EA0B13" w:rsidRDefault="00556DA0" w:rsidP="00556DA0">
            <w:pPr>
              <w:jc w:val="center"/>
              <w:rPr>
                <w:rFonts w:ascii="GHEA Grapalat" w:hAnsi="GHEA Grapalat"/>
                <w:sz w:val="20"/>
                <w:lang w:val="hy-AM"/>
              </w:rPr>
            </w:pPr>
            <w:r>
              <w:rPr>
                <w:rFonts w:ascii="GHEA Grapalat" w:hAnsi="GHEA Grapalat"/>
                <w:sz w:val="20"/>
                <w:lang w:val="hy-AM"/>
              </w:rPr>
              <w:t>14</w:t>
            </w:r>
          </w:p>
        </w:tc>
        <w:tc>
          <w:tcPr>
            <w:tcW w:w="1084" w:type="dxa"/>
            <w:vAlign w:val="center"/>
          </w:tcPr>
          <w:p w:rsidR="00556DA0" w:rsidRPr="00010BB9" w:rsidRDefault="00556DA0" w:rsidP="00556D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556DA0" w:rsidRPr="00EA0B13" w:rsidRDefault="00556DA0" w:rsidP="00556DA0">
            <w:pPr>
              <w:jc w:val="center"/>
              <w:rPr>
                <w:rFonts w:ascii="GHEA Grapalat" w:hAnsi="GHEA Grapalat"/>
                <w:sz w:val="20"/>
                <w:lang w:val="hy-AM"/>
              </w:rPr>
            </w:pPr>
            <w:r>
              <w:rPr>
                <w:rFonts w:ascii="GHEA Grapalat" w:hAnsi="GHEA Grapalat"/>
                <w:sz w:val="20"/>
                <w:lang w:val="hy-AM"/>
              </w:rPr>
              <w:t>14</w:t>
            </w:r>
          </w:p>
        </w:tc>
        <w:tc>
          <w:tcPr>
            <w:tcW w:w="1069" w:type="dxa"/>
            <w:vAlign w:val="center"/>
          </w:tcPr>
          <w:p w:rsidR="00556DA0" w:rsidRPr="00010BB9" w:rsidRDefault="00556DA0" w:rsidP="00556D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556DA0" w:rsidRPr="00075AB3" w:rsidTr="003D3275">
        <w:trPr>
          <w:trHeight w:val="246"/>
          <w:jc w:val="center"/>
        </w:trPr>
        <w:tc>
          <w:tcPr>
            <w:tcW w:w="1242" w:type="dxa"/>
            <w:vAlign w:val="center"/>
          </w:tcPr>
          <w:p w:rsidR="00556DA0" w:rsidRPr="00C60C16" w:rsidRDefault="00556DA0" w:rsidP="00556DA0">
            <w:pPr>
              <w:pStyle w:val="ListParagraph"/>
              <w:widowControl w:val="0"/>
              <w:numPr>
                <w:ilvl w:val="0"/>
                <w:numId w:val="38"/>
              </w:numPr>
              <w:contextualSpacing/>
              <w:rPr>
                <w:rFonts w:ascii="GHEA Grapalat" w:hAnsi="GHEA Grapalat"/>
                <w:sz w:val="20"/>
                <w:szCs w:val="20"/>
              </w:rPr>
            </w:pPr>
          </w:p>
        </w:tc>
        <w:tc>
          <w:tcPr>
            <w:tcW w:w="1813" w:type="dxa"/>
            <w:vAlign w:val="center"/>
          </w:tcPr>
          <w:p w:rsidR="00556DA0" w:rsidRPr="00216478" w:rsidRDefault="00556DA0" w:rsidP="00556DA0">
            <w:pPr>
              <w:jc w:val="center"/>
              <w:rPr>
                <w:rFonts w:ascii="GHEA Grapalat" w:hAnsi="GHEA Grapalat"/>
                <w:sz w:val="18"/>
                <w:szCs w:val="18"/>
              </w:rPr>
            </w:pPr>
            <w:r w:rsidRPr="00216478">
              <w:rPr>
                <w:rFonts w:ascii="GHEA Grapalat" w:hAnsi="GHEA Grapalat"/>
                <w:sz w:val="18"/>
                <w:szCs w:val="18"/>
              </w:rPr>
              <w:t>33711480</w:t>
            </w:r>
          </w:p>
        </w:tc>
        <w:tc>
          <w:tcPr>
            <w:tcW w:w="1559" w:type="dxa"/>
            <w:vAlign w:val="center"/>
          </w:tcPr>
          <w:p w:rsidR="00556DA0" w:rsidRPr="00216478" w:rsidRDefault="00556DA0" w:rsidP="00556DA0">
            <w:pPr>
              <w:rPr>
                <w:rFonts w:ascii="GHEA Grapalat" w:hAnsi="GHEA Grapalat"/>
                <w:sz w:val="18"/>
                <w:szCs w:val="18"/>
              </w:rPr>
            </w:pPr>
            <w:r w:rsidRPr="00216478">
              <w:rPr>
                <w:rFonts w:ascii="GHEA Grapalat" w:hAnsi="GHEA Grapalat"/>
                <w:sz w:val="18"/>
                <w:szCs w:val="18"/>
              </w:rPr>
              <w:t>Мыло для рисования</w:t>
            </w:r>
          </w:p>
        </w:tc>
        <w:tc>
          <w:tcPr>
            <w:tcW w:w="1637" w:type="dxa"/>
            <w:vAlign w:val="center"/>
          </w:tcPr>
          <w:p w:rsidR="00556DA0" w:rsidRPr="00216478" w:rsidRDefault="00556DA0" w:rsidP="00556DA0">
            <w:pPr>
              <w:widowControl w:val="0"/>
              <w:contextualSpacing/>
              <w:jc w:val="center"/>
              <w:rPr>
                <w:rFonts w:ascii="GHEA Grapalat" w:hAnsi="GHEA Grapalat"/>
                <w:sz w:val="18"/>
                <w:szCs w:val="18"/>
              </w:rPr>
            </w:pPr>
          </w:p>
        </w:tc>
        <w:tc>
          <w:tcPr>
            <w:tcW w:w="1746" w:type="dxa"/>
            <w:vAlign w:val="center"/>
          </w:tcPr>
          <w:p w:rsidR="00556DA0" w:rsidRPr="009B2A91" w:rsidRDefault="00556DA0" w:rsidP="00556DA0">
            <w:pPr>
              <w:widowControl w:val="0"/>
              <w:contextualSpacing/>
              <w:rPr>
                <w:rFonts w:ascii="GHEA Grapalat" w:hAnsi="GHEA Grapalat"/>
                <w:sz w:val="18"/>
                <w:szCs w:val="18"/>
              </w:rPr>
            </w:pPr>
            <w:r w:rsidRPr="00D12941">
              <w:rPr>
                <w:rFonts w:ascii="GHEA Grapalat" w:hAnsi="GHEA Grapalat"/>
                <w:sz w:val="18"/>
                <w:szCs w:val="18"/>
              </w:rPr>
              <w:t>Мыло для рисования</w:t>
            </w:r>
          </w:p>
        </w:tc>
        <w:tc>
          <w:tcPr>
            <w:tcW w:w="1085" w:type="dxa"/>
            <w:vAlign w:val="center"/>
          </w:tcPr>
          <w:p w:rsidR="00556DA0" w:rsidRPr="00382FEC" w:rsidRDefault="00556DA0" w:rsidP="00556DA0">
            <w:pPr>
              <w:jc w:val="center"/>
              <w:rPr>
                <w:rFonts w:ascii="GHEA Grapalat" w:hAnsi="GHEA Grapalat"/>
                <w:sz w:val="18"/>
                <w:szCs w:val="18"/>
                <w:lang w:val="hy-AM"/>
              </w:rPr>
            </w:pPr>
            <w:r>
              <w:rPr>
                <w:rFonts w:ascii="GHEA Grapalat" w:hAnsi="GHEA Grapalat"/>
                <w:sz w:val="18"/>
                <w:szCs w:val="18"/>
              </w:rPr>
              <w:t>упаковка</w:t>
            </w:r>
          </w:p>
        </w:tc>
        <w:tc>
          <w:tcPr>
            <w:tcW w:w="1559" w:type="dxa"/>
            <w:vAlign w:val="center"/>
          </w:tcPr>
          <w:p w:rsidR="00556DA0" w:rsidRPr="00075AB3" w:rsidRDefault="00556DA0" w:rsidP="00556DA0">
            <w:pPr>
              <w:widowControl w:val="0"/>
              <w:contextualSpacing/>
              <w:jc w:val="center"/>
              <w:rPr>
                <w:rFonts w:ascii="GHEA Grapalat" w:hAnsi="GHEA Grapalat"/>
                <w:sz w:val="20"/>
                <w:szCs w:val="20"/>
              </w:rPr>
            </w:pPr>
          </w:p>
        </w:tc>
        <w:tc>
          <w:tcPr>
            <w:tcW w:w="1134" w:type="dxa"/>
            <w:vAlign w:val="center"/>
          </w:tcPr>
          <w:p w:rsidR="00556DA0" w:rsidRPr="00075AB3" w:rsidRDefault="00556DA0" w:rsidP="00556DA0">
            <w:pPr>
              <w:widowControl w:val="0"/>
              <w:contextualSpacing/>
              <w:jc w:val="center"/>
              <w:rPr>
                <w:rFonts w:ascii="GHEA Grapalat" w:hAnsi="GHEA Grapalat"/>
                <w:sz w:val="20"/>
                <w:szCs w:val="20"/>
              </w:rPr>
            </w:pPr>
          </w:p>
        </w:tc>
        <w:tc>
          <w:tcPr>
            <w:tcW w:w="850" w:type="dxa"/>
            <w:vAlign w:val="center"/>
          </w:tcPr>
          <w:p w:rsidR="00556DA0" w:rsidRPr="00EA0B13" w:rsidRDefault="00556DA0" w:rsidP="00556DA0">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556DA0" w:rsidRPr="00010BB9" w:rsidRDefault="00556DA0" w:rsidP="00556D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556DA0" w:rsidRPr="00EA0B13" w:rsidRDefault="00556DA0" w:rsidP="00556DA0">
            <w:pPr>
              <w:jc w:val="center"/>
              <w:rPr>
                <w:rFonts w:ascii="GHEA Grapalat" w:hAnsi="GHEA Grapalat"/>
                <w:sz w:val="20"/>
                <w:lang w:val="hy-AM"/>
              </w:rPr>
            </w:pPr>
            <w:r>
              <w:rPr>
                <w:rFonts w:ascii="GHEA Grapalat" w:hAnsi="GHEA Grapalat"/>
                <w:sz w:val="20"/>
                <w:lang w:val="hy-AM"/>
              </w:rPr>
              <w:t>2</w:t>
            </w:r>
          </w:p>
        </w:tc>
        <w:tc>
          <w:tcPr>
            <w:tcW w:w="1069" w:type="dxa"/>
            <w:vAlign w:val="center"/>
          </w:tcPr>
          <w:p w:rsidR="00556DA0" w:rsidRPr="00010BB9" w:rsidRDefault="00556DA0" w:rsidP="00556D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556DA0" w:rsidRPr="00075AB3" w:rsidTr="003D3275">
        <w:trPr>
          <w:trHeight w:val="246"/>
          <w:jc w:val="center"/>
        </w:trPr>
        <w:tc>
          <w:tcPr>
            <w:tcW w:w="1242" w:type="dxa"/>
            <w:vAlign w:val="center"/>
          </w:tcPr>
          <w:p w:rsidR="00556DA0" w:rsidRPr="00C60C16" w:rsidRDefault="00556DA0" w:rsidP="00556DA0">
            <w:pPr>
              <w:pStyle w:val="ListParagraph"/>
              <w:widowControl w:val="0"/>
              <w:numPr>
                <w:ilvl w:val="0"/>
                <w:numId w:val="38"/>
              </w:numPr>
              <w:contextualSpacing/>
              <w:rPr>
                <w:rFonts w:ascii="GHEA Grapalat" w:hAnsi="GHEA Grapalat"/>
                <w:sz w:val="20"/>
                <w:szCs w:val="20"/>
              </w:rPr>
            </w:pPr>
          </w:p>
        </w:tc>
        <w:tc>
          <w:tcPr>
            <w:tcW w:w="1813" w:type="dxa"/>
            <w:vAlign w:val="center"/>
          </w:tcPr>
          <w:p w:rsidR="00556DA0" w:rsidRPr="00216478" w:rsidRDefault="00556DA0" w:rsidP="00556DA0">
            <w:pPr>
              <w:jc w:val="center"/>
              <w:rPr>
                <w:rFonts w:ascii="GHEA Grapalat" w:hAnsi="GHEA Grapalat"/>
                <w:sz w:val="18"/>
                <w:szCs w:val="18"/>
              </w:rPr>
            </w:pPr>
            <w:r w:rsidRPr="00216478">
              <w:rPr>
                <w:rFonts w:ascii="GHEA Grapalat" w:hAnsi="GHEA Grapalat"/>
                <w:sz w:val="18"/>
                <w:szCs w:val="18"/>
              </w:rPr>
              <w:t>33761600</w:t>
            </w:r>
          </w:p>
        </w:tc>
        <w:tc>
          <w:tcPr>
            <w:tcW w:w="1559" w:type="dxa"/>
            <w:vAlign w:val="center"/>
          </w:tcPr>
          <w:p w:rsidR="00556DA0" w:rsidRPr="00216478" w:rsidRDefault="00556DA0" w:rsidP="00556DA0">
            <w:pPr>
              <w:rPr>
                <w:rFonts w:ascii="GHEA Grapalat" w:hAnsi="GHEA Grapalat"/>
                <w:sz w:val="18"/>
                <w:szCs w:val="18"/>
              </w:rPr>
            </w:pPr>
            <w:r w:rsidRPr="00216478">
              <w:rPr>
                <w:rFonts w:ascii="GHEA Grapalat" w:hAnsi="GHEA Grapalat"/>
                <w:sz w:val="18"/>
                <w:szCs w:val="18"/>
              </w:rPr>
              <w:t>Полотенце: вафельное, хлопок</w:t>
            </w:r>
          </w:p>
        </w:tc>
        <w:tc>
          <w:tcPr>
            <w:tcW w:w="1637" w:type="dxa"/>
            <w:vAlign w:val="center"/>
          </w:tcPr>
          <w:p w:rsidR="00556DA0" w:rsidRPr="00216478" w:rsidRDefault="00556DA0" w:rsidP="00556DA0">
            <w:pPr>
              <w:widowControl w:val="0"/>
              <w:contextualSpacing/>
              <w:jc w:val="center"/>
              <w:rPr>
                <w:rFonts w:ascii="GHEA Grapalat" w:hAnsi="GHEA Grapalat"/>
                <w:sz w:val="18"/>
                <w:szCs w:val="18"/>
              </w:rPr>
            </w:pPr>
          </w:p>
        </w:tc>
        <w:tc>
          <w:tcPr>
            <w:tcW w:w="1746" w:type="dxa"/>
            <w:vAlign w:val="center"/>
          </w:tcPr>
          <w:p w:rsidR="00556DA0" w:rsidRPr="009B2A91" w:rsidRDefault="00556DA0" w:rsidP="00556DA0">
            <w:pPr>
              <w:widowControl w:val="0"/>
              <w:contextualSpacing/>
              <w:rPr>
                <w:rFonts w:ascii="GHEA Grapalat" w:hAnsi="GHEA Grapalat"/>
                <w:sz w:val="18"/>
                <w:szCs w:val="18"/>
              </w:rPr>
            </w:pPr>
            <w:r w:rsidRPr="00D12941">
              <w:rPr>
                <w:rFonts w:ascii="GHEA Grapalat" w:hAnsi="GHEA Grapalat"/>
                <w:sz w:val="18"/>
                <w:szCs w:val="18"/>
              </w:rPr>
              <w:t>Вафельное полотенце: ширина: 40 см, длина: 50 м.</w:t>
            </w:r>
          </w:p>
        </w:tc>
        <w:tc>
          <w:tcPr>
            <w:tcW w:w="1085" w:type="dxa"/>
            <w:vAlign w:val="center"/>
          </w:tcPr>
          <w:p w:rsidR="00556DA0" w:rsidRPr="00382FEC" w:rsidRDefault="00556DA0" w:rsidP="00556D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556DA0" w:rsidRPr="00075AB3" w:rsidRDefault="00556DA0" w:rsidP="00556DA0">
            <w:pPr>
              <w:widowControl w:val="0"/>
              <w:contextualSpacing/>
              <w:jc w:val="center"/>
              <w:rPr>
                <w:rFonts w:ascii="GHEA Grapalat" w:hAnsi="GHEA Grapalat"/>
                <w:sz w:val="20"/>
                <w:szCs w:val="20"/>
              </w:rPr>
            </w:pPr>
          </w:p>
        </w:tc>
        <w:tc>
          <w:tcPr>
            <w:tcW w:w="1134" w:type="dxa"/>
            <w:vAlign w:val="center"/>
          </w:tcPr>
          <w:p w:rsidR="00556DA0" w:rsidRPr="00075AB3" w:rsidRDefault="00556DA0" w:rsidP="00556DA0">
            <w:pPr>
              <w:widowControl w:val="0"/>
              <w:contextualSpacing/>
              <w:jc w:val="center"/>
              <w:rPr>
                <w:rFonts w:ascii="GHEA Grapalat" w:hAnsi="GHEA Grapalat"/>
                <w:sz w:val="20"/>
                <w:szCs w:val="20"/>
              </w:rPr>
            </w:pPr>
          </w:p>
        </w:tc>
        <w:tc>
          <w:tcPr>
            <w:tcW w:w="850" w:type="dxa"/>
            <w:vAlign w:val="center"/>
          </w:tcPr>
          <w:p w:rsidR="00556DA0" w:rsidRPr="00EA0B13" w:rsidRDefault="00556DA0" w:rsidP="00556DA0">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556DA0" w:rsidRPr="00010BB9" w:rsidRDefault="00556DA0" w:rsidP="00556D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556DA0" w:rsidRPr="00EA0B13" w:rsidRDefault="00556DA0" w:rsidP="00556DA0">
            <w:pPr>
              <w:jc w:val="center"/>
              <w:rPr>
                <w:rFonts w:ascii="GHEA Grapalat" w:hAnsi="GHEA Grapalat"/>
                <w:sz w:val="20"/>
                <w:lang w:val="hy-AM"/>
              </w:rPr>
            </w:pPr>
            <w:r>
              <w:rPr>
                <w:rFonts w:ascii="GHEA Grapalat" w:hAnsi="GHEA Grapalat"/>
                <w:sz w:val="20"/>
                <w:lang w:val="hy-AM"/>
              </w:rPr>
              <w:t>3</w:t>
            </w:r>
          </w:p>
        </w:tc>
        <w:tc>
          <w:tcPr>
            <w:tcW w:w="1069" w:type="dxa"/>
            <w:vAlign w:val="center"/>
          </w:tcPr>
          <w:p w:rsidR="00556DA0" w:rsidRPr="00010BB9" w:rsidRDefault="00556DA0" w:rsidP="00556D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39221490/3</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Губка</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9B2A91" w:rsidRDefault="00C84658" w:rsidP="00C84658">
            <w:pPr>
              <w:widowControl w:val="0"/>
              <w:contextualSpacing/>
              <w:rPr>
                <w:rFonts w:ascii="GHEA Grapalat" w:hAnsi="GHEA Grapalat"/>
                <w:sz w:val="18"/>
                <w:szCs w:val="18"/>
              </w:rPr>
            </w:pPr>
            <w:r w:rsidRPr="00D12941">
              <w:rPr>
                <w:rFonts w:ascii="GHEA Grapalat" w:hAnsi="GHEA Grapalat"/>
                <w:sz w:val="18"/>
                <w:szCs w:val="18"/>
              </w:rPr>
              <w:t xml:space="preserve">Губка на метр: </w:t>
            </w:r>
            <w:r w:rsidRPr="00D12941">
              <w:rPr>
                <w:rFonts w:ascii="GHEA Grapalat" w:hAnsi="GHEA Grapalat"/>
                <w:sz w:val="18"/>
                <w:szCs w:val="18"/>
              </w:rPr>
              <w:lastRenderedPageBreak/>
              <w:t>1м*2м плотность 28, толщина 1см</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lastRenderedPageBreak/>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5</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 xml:space="preserve">г. Ереван. </w:t>
            </w:r>
            <w:r w:rsidRPr="00010BB9">
              <w:rPr>
                <w:rFonts w:ascii="GHEA Grapalat" w:hAnsi="GHEA Grapalat"/>
                <w:sz w:val="18"/>
                <w:szCs w:val="18"/>
              </w:rPr>
              <w:lastRenderedPageBreak/>
              <w:t>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lastRenderedPageBreak/>
              <w:t>5</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w:t>
            </w:r>
            <w:r w:rsidRPr="00010BB9">
              <w:rPr>
                <w:rFonts w:ascii="GHEA Grapalat" w:hAnsi="GHEA Grapalat"/>
                <w:sz w:val="16"/>
                <w:szCs w:val="16"/>
              </w:rPr>
              <w:lastRenderedPageBreak/>
              <w:t>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39221490/4</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Губка</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216478" w:rsidRDefault="00C84658" w:rsidP="00C84658">
            <w:pPr>
              <w:contextualSpacing/>
              <w:rPr>
                <w:rFonts w:ascii="GHEA Grapalat" w:hAnsi="GHEA Grapalat"/>
                <w:sz w:val="18"/>
                <w:szCs w:val="18"/>
              </w:rPr>
            </w:pPr>
            <w:r w:rsidRPr="00216478">
              <w:rPr>
                <w:rFonts w:ascii="GHEA Grapalat" w:hAnsi="GHEA Grapalat"/>
                <w:sz w:val="18"/>
                <w:szCs w:val="18"/>
              </w:rPr>
              <w:t>Плотность 1 м*2 м губки 35, толщина 5 см.</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3</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39240000/1</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устройство для обрезки швейных ниток</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tcPr>
          <w:p w:rsidR="00C84658" w:rsidRPr="00216478" w:rsidRDefault="00C84658" w:rsidP="00C84658">
            <w:pPr>
              <w:rPr>
                <w:rFonts w:ascii="GHEA Grapalat" w:hAnsi="GHEA Grapalat"/>
                <w:sz w:val="18"/>
                <w:szCs w:val="18"/>
              </w:rPr>
            </w:pPr>
            <w:r w:rsidRPr="00216478">
              <w:rPr>
                <w:rFonts w:ascii="GHEA Grapalat" w:hAnsi="GHEA Grapalat"/>
                <w:sz w:val="18"/>
                <w:szCs w:val="18"/>
              </w:rPr>
              <w:t>устройство для обрезки швейных ниток</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8</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8</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39240000/2</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вспарыватель швов</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tcPr>
          <w:p w:rsidR="00C84658" w:rsidRPr="00216478" w:rsidRDefault="00C84658" w:rsidP="00C84658">
            <w:pPr>
              <w:rPr>
                <w:rFonts w:ascii="GHEA Grapalat" w:hAnsi="GHEA Grapalat"/>
                <w:sz w:val="18"/>
                <w:szCs w:val="18"/>
              </w:rPr>
            </w:pPr>
            <w:r w:rsidRPr="00216478">
              <w:rPr>
                <w:rFonts w:ascii="GHEA Grapalat" w:hAnsi="GHEA Grapalat"/>
                <w:sz w:val="18"/>
                <w:szCs w:val="18"/>
              </w:rPr>
              <w:t>вспарыватель швов</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8</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8</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39241220/1</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Портновские ножницы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tcPr>
          <w:p w:rsidR="00C84658" w:rsidRPr="00216478" w:rsidRDefault="00C84658" w:rsidP="00C84658">
            <w:pPr>
              <w:rPr>
                <w:rFonts w:ascii="GHEA Grapalat" w:hAnsi="GHEA Grapalat"/>
                <w:sz w:val="18"/>
                <w:szCs w:val="18"/>
              </w:rPr>
            </w:pPr>
            <w:r w:rsidRPr="00216478">
              <w:rPr>
                <w:rFonts w:ascii="GHEA Grapalat" w:hAnsi="GHEA Grapalat"/>
                <w:sz w:val="18"/>
                <w:szCs w:val="18"/>
              </w:rPr>
              <w:t>Портновские ножницы N12</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 xml:space="preserve">г. Ереван. ул. </w:t>
            </w:r>
            <w:r w:rsidRPr="00010BB9">
              <w:rPr>
                <w:rFonts w:ascii="GHEA Grapalat" w:hAnsi="GHEA Grapalat"/>
                <w:sz w:val="18"/>
                <w:szCs w:val="18"/>
              </w:rPr>
              <w:lastRenderedPageBreak/>
              <w:t>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lastRenderedPageBreak/>
              <w:t>2</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w:t>
            </w:r>
            <w:r w:rsidRPr="00010BB9">
              <w:rPr>
                <w:rFonts w:ascii="GHEA Grapalat" w:hAnsi="GHEA Grapalat"/>
                <w:sz w:val="16"/>
                <w:szCs w:val="16"/>
              </w:rPr>
              <w:lastRenderedPageBreak/>
              <w:t>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39241220/2</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Портновские ножницы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tcPr>
          <w:p w:rsidR="00C84658" w:rsidRPr="00216478" w:rsidRDefault="00C84658" w:rsidP="00C84658">
            <w:pPr>
              <w:rPr>
                <w:rFonts w:ascii="GHEA Grapalat" w:hAnsi="GHEA Grapalat"/>
                <w:sz w:val="18"/>
                <w:szCs w:val="18"/>
              </w:rPr>
            </w:pPr>
            <w:r w:rsidRPr="00216478">
              <w:rPr>
                <w:rFonts w:ascii="GHEA Grapalat" w:hAnsi="GHEA Grapalat"/>
                <w:sz w:val="18"/>
                <w:szCs w:val="18"/>
              </w:rPr>
              <w:t>Портновские ножницы N9</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39224530/1</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Швейные иглы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9B2A91" w:rsidRDefault="00C84658" w:rsidP="00C84658">
            <w:pPr>
              <w:widowControl w:val="0"/>
              <w:contextualSpacing/>
              <w:rPr>
                <w:rFonts w:ascii="GHEA Grapalat" w:hAnsi="GHEA Grapalat"/>
                <w:sz w:val="18"/>
                <w:szCs w:val="18"/>
              </w:rPr>
            </w:pPr>
            <w:r w:rsidRPr="000A3D31">
              <w:rPr>
                <w:rFonts w:ascii="GHEA Grapalat" w:hAnsi="GHEA Grapalat"/>
                <w:sz w:val="18"/>
                <w:szCs w:val="18"/>
              </w:rPr>
              <w:t>Швейные</w:t>
            </w:r>
            <w:r w:rsidRPr="00E56EC9">
              <w:rPr>
                <w:rFonts w:ascii="GHEA Grapalat" w:hAnsi="GHEA Grapalat"/>
                <w:sz w:val="18"/>
                <w:szCs w:val="18"/>
              </w:rPr>
              <w:t xml:space="preserve"> иглы разных размеров. 12 штук в коробке.</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упаковка</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39224530/2</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Швейные иглы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E56EC9" w:rsidRDefault="00C84658" w:rsidP="00C84658">
            <w:pPr>
              <w:widowControl w:val="0"/>
              <w:contextualSpacing/>
              <w:rPr>
                <w:rFonts w:ascii="GHEA Grapalat" w:hAnsi="GHEA Grapalat"/>
                <w:sz w:val="18"/>
                <w:szCs w:val="18"/>
              </w:rPr>
            </w:pPr>
            <w:r w:rsidRPr="00E56EC9">
              <w:rPr>
                <w:rFonts w:ascii="GHEA Grapalat" w:hAnsi="GHEA Grapalat"/>
                <w:sz w:val="18"/>
                <w:szCs w:val="18"/>
              </w:rPr>
              <w:t>Игла для промышленных швейных машин. № 90, 100, 110.</w:t>
            </w:r>
          </w:p>
          <w:p w:rsidR="00C84658" w:rsidRPr="009B2A91" w:rsidRDefault="00C84658" w:rsidP="00C84658">
            <w:pPr>
              <w:widowControl w:val="0"/>
              <w:contextualSpacing/>
              <w:rPr>
                <w:rFonts w:ascii="GHEA Grapalat" w:hAnsi="GHEA Grapalat"/>
                <w:sz w:val="18"/>
                <w:szCs w:val="18"/>
              </w:rPr>
            </w:pPr>
            <w:r w:rsidRPr="00E56EC9">
              <w:rPr>
                <w:rFonts w:ascii="GHEA Grapalat" w:hAnsi="GHEA Grapalat"/>
                <w:sz w:val="18"/>
                <w:szCs w:val="18"/>
              </w:rPr>
              <w:t>10 штук в коробке.</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упаковка</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39224530/3</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Швейные иглы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E56EC9" w:rsidRDefault="00C84658" w:rsidP="00C84658">
            <w:pPr>
              <w:widowControl w:val="0"/>
              <w:contextualSpacing/>
              <w:rPr>
                <w:rFonts w:ascii="GHEA Grapalat" w:hAnsi="GHEA Grapalat"/>
                <w:sz w:val="18"/>
                <w:szCs w:val="18"/>
              </w:rPr>
            </w:pPr>
            <w:r>
              <w:rPr>
                <w:rFonts w:ascii="GHEA Grapalat" w:hAnsi="GHEA Grapalat"/>
                <w:sz w:val="18"/>
                <w:szCs w:val="18"/>
              </w:rPr>
              <w:t>И</w:t>
            </w:r>
            <w:r w:rsidRPr="00E56EC9">
              <w:rPr>
                <w:rFonts w:ascii="GHEA Grapalat" w:hAnsi="GHEA Grapalat"/>
                <w:sz w:val="18"/>
                <w:szCs w:val="18"/>
              </w:rPr>
              <w:t>глы</w:t>
            </w:r>
            <w:r>
              <w:rPr>
                <w:rFonts w:ascii="GHEA Grapalat" w:hAnsi="GHEA Grapalat"/>
                <w:sz w:val="18"/>
                <w:szCs w:val="18"/>
              </w:rPr>
              <w:t xml:space="preserve"> </w:t>
            </w:r>
            <w:r w:rsidRPr="00E56EC9">
              <w:rPr>
                <w:rFonts w:ascii="GHEA Grapalat" w:hAnsi="GHEA Grapalat"/>
                <w:sz w:val="18"/>
                <w:szCs w:val="18"/>
              </w:rPr>
              <w:t xml:space="preserve">швейные </w:t>
            </w:r>
            <w:r>
              <w:rPr>
                <w:rFonts w:ascii="GHEA Grapalat" w:hAnsi="GHEA Grapalat"/>
                <w:sz w:val="18"/>
                <w:szCs w:val="18"/>
              </w:rPr>
              <w:t>для прямых</w:t>
            </w:r>
            <w:r w:rsidRPr="00E56EC9">
              <w:rPr>
                <w:rFonts w:ascii="GHEA Grapalat" w:hAnsi="GHEA Grapalat"/>
                <w:sz w:val="18"/>
                <w:szCs w:val="18"/>
              </w:rPr>
              <w:t xml:space="preserve"> стежко</w:t>
            </w:r>
            <w:r>
              <w:rPr>
                <w:rFonts w:ascii="GHEA Grapalat" w:hAnsi="GHEA Grapalat"/>
                <w:sz w:val="18"/>
                <w:szCs w:val="18"/>
              </w:rPr>
              <w:t>в</w:t>
            </w:r>
            <w:r w:rsidRPr="00E56EC9">
              <w:rPr>
                <w:rFonts w:ascii="GHEA Grapalat" w:hAnsi="GHEA Grapalat"/>
                <w:sz w:val="18"/>
                <w:szCs w:val="18"/>
              </w:rPr>
              <w:t xml:space="preserve">. № 90, </w:t>
            </w:r>
            <w:r w:rsidRPr="00E56EC9">
              <w:rPr>
                <w:rFonts w:ascii="GHEA Grapalat" w:hAnsi="GHEA Grapalat"/>
                <w:sz w:val="18"/>
                <w:szCs w:val="18"/>
              </w:rPr>
              <w:lastRenderedPageBreak/>
              <w:t>100, 110.</w:t>
            </w:r>
          </w:p>
          <w:p w:rsidR="00C84658" w:rsidRPr="009B2A91" w:rsidRDefault="00C84658" w:rsidP="00C84658">
            <w:pPr>
              <w:widowControl w:val="0"/>
              <w:contextualSpacing/>
              <w:rPr>
                <w:rFonts w:ascii="GHEA Grapalat" w:hAnsi="GHEA Grapalat"/>
                <w:sz w:val="18"/>
                <w:szCs w:val="18"/>
              </w:rPr>
            </w:pPr>
            <w:r w:rsidRPr="00E56EC9">
              <w:rPr>
                <w:rFonts w:ascii="GHEA Grapalat" w:hAnsi="GHEA Grapalat"/>
                <w:sz w:val="18"/>
                <w:szCs w:val="18"/>
              </w:rPr>
              <w:t>10 штук в коробке.</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lastRenderedPageBreak/>
              <w:t>упаковка</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w:t>
            </w:r>
            <w:r w:rsidRPr="00010BB9">
              <w:rPr>
                <w:rFonts w:ascii="GHEA Grapalat" w:hAnsi="GHEA Grapalat"/>
                <w:sz w:val="18"/>
                <w:szCs w:val="18"/>
              </w:rPr>
              <w:lastRenderedPageBreak/>
              <w:t>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lastRenderedPageBreak/>
              <w:t>20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w:t>
            </w:r>
            <w:r w:rsidRPr="00010BB9">
              <w:rPr>
                <w:rFonts w:ascii="GHEA Grapalat" w:hAnsi="GHEA Grapalat"/>
                <w:sz w:val="16"/>
                <w:szCs w:val="16"/>
              </w:rPr>
              <w:lastRenderedPageBreak/>
              <w:t>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39713510/1</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Утюг, термостат, с паром</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D753C5" w:rsidRDefault="00C84658" w:rsidP="00C84658">
            <w:pPr>
              <w:widowControl w:val="0"/>
              <w:contextualSpacing/>
              <w:rPr>
                <w:rFonts w:ascii="GHEA Grapalat" w:hAnsi="GHEA Grapalat"/>
                <w:sz w:val="18"/>
                <w:szCs w:val="18"/>
              </w:rPr>
            </w:pPr>
            <w:r w:rsidRPr="00D753C5">
              <w:rPr>
                <w:rFonts w:ascii="GHEA Grapalat" w:hAnsi="GHEA Grapalat"/>
                <w:sz w:val="18"/>
                <w:szCs w:val="18"/>
              </w:rPr>
              <w:t xml:space="preserve">Мощность: 2200 Вт. Производительность пара: 60 </w:t>
            </w:r>
            <w:r w:rsidRPr="00216478">
              <w:rPr>
                <w:rFonts w:ascii="Cambria Math" w:hAnsi="Cambria Math" w:cs="Cambria Math"/>
                <w:sz w:val="18"/>
                <w:szCs w:val="18"/>
              </w:rPr>
              <w:t>​​</w:t>
            </w:r>
            <w:r w:rsidRPr="00216478">
              <w:rPr>
                <w:rFonts w:ascii="GHEA Grapalat" w:hAnsi="GHEA Grapalat" w:cs="GHEA Grapalat"/>
                <w:sz w:val="18"/>
                <w:szCs w:val="18"/>
              </w:rPr>
              <w:t>г</w:t>
            </w:r>
            <w:r w:rsidRPr="00D753C5">
              <w:rPr>
                <w:rFonts w:ascii="GHEA Grapalat" w:hAnsi="GHEA Grapalat"/>
                <w:sz w:val="18"/>
                <w:szCs w:val="18"/>
              </w:rPr>
              <w:t>/</w:t>
            </w:r>
            <w:r w:rsidRPr="00216478">
              <w:rPr>
                <w:rFonts w:ascii="GHEA Grapalat" w:hAnsi="GHEA Grapalat"/>
                <w:sz w:val="18"/>
                <w:szCs w:val="18"/>
              </w:rPr>
              <w:t>мин</w:t>
            </w:r>
            <w:r w:rsidRPr="00D753C5">
              <w:rPr>
                <w:rFonts w:ascii="GHEA Grapalat" w:hAnsi="GHEA Grapalat"/>
                <w:sz w:val="18"/>
                <w:szCs w:val="18"/>
              </w:rPr>
              <w:t>.</w:t>
            </w:r>
          </w:p>
          <w:p w:rsidR="00C84658" w:rsidRPr="00D753C5" w:rsidRDefault="00C84658" w:rsidP="00C84658">
            <w:pPr>
              <w:widowControl w:val="0"/>
              <w:contextualSpacing/>
              <w:rPr>
                <w:rFonts w:ascii="GHEA Grapalat" w:hAnsi="GHEA Grapalat"/>
                <w:sz w:val="18"/>
                <w:szCs w:val="18"/>
              </w:rPr>
            </w:pPr>
            <w:r w:rsidRPr="00D753C5">
              <w:rPr>
                <w:rFonts w:ascii="GHEA Grapalat" w:hAnsi="GHEA Grapalat"/>
                <w:sz w:val="18"/>
                <w:szCs w:val="18"/>
              </w:rPr>
              <w:t>Паровое воздействие: 120 г Покрытие: KeramoPro</w:t>
            </w:r>
          </w:p>
          <w:p w:rsidR="00C84658" w:rsidRPr="009B2A91" w:rsidRDefault="00C84658" w:rsidP="00C84658">
            <w:pPr>
              <w:widowControl w:val="0"/>
              <w:contextualSpacing/>
              <w:rPr>
                <w:rFonts w:ascii="GHEA Grapalat" w:hAnsi="GHEA Grapalat"/>
                <w:sz w:val="18"/>
                <w:szCs w:val="18"/>
              </w:rPr>
            </w:pPr>
            <w:r w:rsidRPr="00D753C5">
              <w:rPr>
                <w:rFonts w:ascii="GHEA Grapalat" w:hAnsi="GHEA Grapalat"/>
                <w:sz w:val="18"/>
                <w:szCs w:val="18"/>
              </w:rPr>
              <w:t>Особенности: вертикальное отпаривание. Самоочистка от осадка, Паровое увлажнение. В комплекте: чашка.</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42721100/1</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Чулок для швейной машины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216478" w:rsidRDefault="00C84658" w:rsidP="00C84658">
            <w:pPr>
              <w:contextualSpacing/>
              <w:rPr>
                <w:rFonts w:ascii="GHEA Grapalat" w:hAnsi="GHEA Grapalat"/>
                <w:sz w:val="18"/>
                <w:szCs w:val="18"/>
              </w:rPr>
            </w:pPr>
            <w:r w:rsidRPr="00216478">
              <w:rPr>
                <w:rFonts w:ascii="GHEA Grapalat" w:hAnsi="GHEA Grapalat"/>
                <w:sz w:val="18"/>
                <w:szCs w:val="18"/>
              </w:rPr>
              <w:t>Игла /челнок/ производственной прямой швейной машины</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40</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40</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42721100/2</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Чулок для швейной машины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9B2A91" w:rsidRDefault="00C84658" w:rsidP="00C84658">
            <w:pPr>
              <w:widowControl w:val="0"/>
              <w:contextualSpacing/>
              <w:rPr>
                <w:rFonts w:ascii="GHEA Grapalat" w:hAnsi="GHEA Grapalat"/>
                <w:sz w:val="18"/>
                <w:szCs w:val="18"/>
              </w:rPr>
            </w:pPr>
            <w:r w:rsidRPr="00D753C5">
              <w:rPr>
                <w:rFonts w:ascii="GHEA Grapalat" w:hAnsi="GHEA Grapalat"/>
                <w:sz w:val="18"/>
                <w:szCs w:val="18"/>
              </w:rPr>
              <w:t>Игла / челнок / бытовой швейной машины</w:t>
            </w:r>
          </w:p>
        </w:tc>
        <w:tc>
          <w:tcPr>
            <w:tcW w:w="1085" w:type="dxa"/>
            <w:vAlign w:val="center"/>
          </w:tcPr>
          <w:p w:rsidR="00C84658" w:rsidRPr="00C84658" w:rsidRDefault="00C84658" w:rsidP="00C84658">
            <w:pPr>
              <w:jc w:val="center"/>
              <w:rPr>
                <w:rFonts w:ascii="GHEA Grapalat" w:hAnsi="GHEA Grapalat"/>
                <w:sz w:val="18"/>
                <w:szCs w:val="18"/>
              </w:rPr>
            </w:pPr>
            <w:r>
              <w:rPr>
                <w:rFonts w:ascii="GHEA Grapalat" w:hAnsi="GHEA Grapalat"/>
                <w:sz w:val="18"/>
                <w:szCs w:val="18"/>
              </w:rPr>
              <w:t>упаковка</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2</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w:t>
            </w:r>
            <w:r w:rsidRPr="00010BB9">
              <w:rPr>
                <w:rFonts w:ascii="GHEA Grapalat" w:hAnsi="GHEA Grapalat"/>
                <w:sz w:val="16"/>
                <w:szCs w:val="16"/>
              </w:rPr>
              <w:lastRenderedPageBreak/>
              <w:t>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42721100/3</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Лапа для швейной машины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216478" w:rsidRDefault="00C84658" w:rsidP="00C84658">
            <w:pPr>
              <w:contextualSpacing/>
              <w:rPr>
                <w:rFonts w:ascii="GHEA Grapalat" w:hAnsi="GHEA Grapalat"/>
                <w:sz w:val="18"/>
                <w:szCs w:val="18"/>
              </w:rPr>
            </w:pPr>
            <w:r w:rsidRPr="00216478">
              <w:rPr>
                <w:rFonts w:ascii="GHEA Grapalat" w:hAnsi="GHEA Grapalat"/>
                <w:sz w:val="18"/>
                <w:szCs w:val="18"/>
              </w:rPr>
              <w:t>Лапа для швейной машины для пришивания  цепочки</w:t>
            </w:r>
          </w:p>
        </w:tc>
        <w:tc>
          <w:tcPr>
            <w:tcW w:w="1085" w:type="dxa"/>
            <w:vAlign w:val="center"/>
          </w:tcPr>
          <w:p w:rsidR="00C84658" w:rsidRPr="00382FEC" w:rsidRDefault="00C84658" w:rsidP="00C84658">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12</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12</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C84658" w:rsidRPr="00075AB3" w:rsidTr="003D3275">
        <w:trPr>
          <w:trHeight w:val="246"/>
          <w:jc w:val="center"/>
        </w:trPr>
        <w:tc>
          <w:tcPr>
            <w:tcW w:w="1242" w:type="dxa"/>
            <w:vAlign w:val="center"/>
          </w:tcPr>
          <w:p w:rsidR="00C84658" w:rsidRPr="00C60C16" w:rsidRDefault="00C84658" w:rsidP="00C84658">
            <w:pPr>
              <w:pStyle w:val="ListParagraph"/>
              <w:widowControl w:val="0"/>
              <w:numPr>
                <w:ilvl w:val="0"/>
                <w:numId w:val="38"/>
              </w:numPr>
              <w:contextualSpacing/>
              <w:rPr>
                <w:rFonts w:ascii="GHEA Grapalat" w:hAnsi="GHEA Grapalat"/>
                <w:sz w:val="20"/>
                <w:szCs w:val="20"/>
              </w:rPr>
            </w:pPr>
          </w:p>
        </w:tc>
        <w:tc>
          <w:tcPr>
            <w:tcW w:w="1813" w:type="dxa"/>
            <w:vAlign w:val="center"/>
          </w:tcPr>
          <w:p w:rsidR="00C84658" w:rsidRPr="00216478" w:rsidRDefault="00C84658" w:rsidP="00C84658">
            <w:pPr>
              <w:jc w:val="center"/>
              <w:rPr>
                <w:rFonts w:ascii="GHEA Grapalat" w:hAnsi="GHEA Grapalat"/>
                <w:sz w:val="18"/>
                <w:szCs w:val="18"/>
              </w:rPr>
            </w:pPr>
            <w:r w:rsidRPr="00216478">
              <w:rPr>
                <w:rFonts w:ascii="GHEA Grapalat" w:hAnsi="GHEA Grapalat"/>
                <w:sz w:val="18"/>
                <w:szCs w:val="18"/>
              </w:rPr>
              <w:t>42721100/4</w:t>
            </w:r>
          </w:p>
        </w:tc>
        <w:tc>
          <w:tcPr>
            <w:tcW w:w="1559" w:type="dxa"/>
            <w:vAlign w:val="center"/>
          </w:tcPr>
          <w:p w:rsidR="00C84658" w:rsidRPr="00216478" w:rsidRDefault="00C84658" w:rsidP="00522C22">
            <w:pPr>
              <w:rPr>
                <w:rFonts w:ascii="GHEA Grapalat" w:hAnsi="GHEA Grapalat"/>
                <w:sz w:val="18"/>
                <w:szCs w:val="18"/>
              </w:rPr>
            </w:pPr>
            <w:r w:rsidRPr="00216478">
              <w:rPr>
                <w:rFonts w:ascii="GHEA Grapalat" w:hAnsi="GHEA Grapalat"/>
                <w:sz w:val="18"/>
                <w:szCs w:val="18"/>
              </w:rPr>
              <w:t>Лапа для швейной машины</w:t>
            </w:r>
          </w:p>
        </w:tc>
        <w:tc>
          <w:tcPr>
            <w:tcW w:w="1637" w:type="dxa"/>
            <w:vAlign w:val="center"/>
          </w:tcPr>
          <w:p w:rsidR="00C84658" w:rsidRPr="00216478" w:rsidRDefault="00C84658" w:rsidP="00C84658">
            <w:pPr>
              <w:widowControl w:val="0"/>
              <w:contextualSpacing/>
              <w:jc w:val="center"/>
              <w:rPr>
                <w:rFonts w:ascii="GHEA Grapalat" w:hAnsi="GHEA Grapalat"/>
                <w:sz w:val="18"/>
                <w:szCs w:val="18"/>
              </w:rPr>
            </w:pPr>
          </w:p>
        </w:tc>
        <w:tc>
          <w:tcPr>
            <w:tcW w:w="1746" w:type="dxa"/>
            <w:vAlign w:val="center"/>
          </w:tcPr>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 xml:space="preserve">Лапа для швейной машины </w:t>
            </w:r>
          </w:p>
          <w:p w:rsidR="00C84658" w:rsidRPr="00216478" w:rsidRDefault="00C84658" w:rsidP="00C84658">
            <w:pPr>
              <w:widowControl w:val="0"/>
              <w:contextualSpacing/>
              <w:rPr>
                <w:rFonts w:ascii="GHEA Grapalat" w:hAnsi="GHEA Grapalat"/>
                <w:sz w:val="18"/>
                <w:szCs w:val="18"/>
              </w:rPr>
            </w:pPr>
            <w:r w:rsidRPr="00216478">
              <w:rPr>
                <w:rFonts w:ascii="GHEA Grapalat" w:hAnsi="GHEA Grapalat"/>
                <w:sz w:val="18"/>
                <w:szCs w:val="18"/>
              </w:rPr>
              <w:t xml:space="preserve">держатель размера </w:t>
            </w:r>
          </w:p>
        </w:tc>
        <w:tc>
          <w:tcPr>
            <w:tcW w:w="1085" w:type="dxa"/>
            <w:vAlign w:val="center"/>
          </w:tcPr>
          <w:p w:rsidR="00C84658" w:rsidRPr="00C84658" w:rsidRDefault="00C84658" w:rsidP="00C84658">
            <w:pPr>
              <w:jc w:val="center"/>
              <w:rPr>
                <w:rFonts w:ascii="GHEA Grapalat" w:hAnsi="GHEA Grapalat"/>
                <w:sz w:val="18"/>
                <w:szCs w:val="18"/>
              </w:rPr>
            </w:pPr>
            <w:r>
              <w:rPr>
                <w:rFonts w:ascii="GHEA Grapalat" w:hAnsi="GHEA Grapalat"/>
                <w:sz w:val="18"/>
                <w:szCs w:val="18"/>
              </w:rPr>
              <w:t>шт</w:t>
            </w:r>
          </w:p>
        </w:tc>
        <w:tc>
          <w:tcPr>
            <w:tcW w:w="1559" w:type="dxa"/>
            <w:vAlign w:val="center"/>
          </w:tcPr>
          <w:p w:rsidR="00C84658" w:rsidRPr="00075AB3" w:rsidRDefault="00C84658" w:rsidP="00C84658">
            <w:pPr>
              <w:widowControl w:val="0"/>
              <w:contextualSpacing/>
              <w:jc w:val="center"/>
              <w:rPr>
                <w:rFonts w:ascii="GHEA Grapalat" w:hAnsi="GHEA Grapalat"/>
                <w:sz w:val="20"/>
                <w:szCs w:val="20"/>
              </w:rPr>
            </w:pPr>
          </w:p>
        </w:tc>
        <w:tc>
          <w:tcPr>
            <w:tcW w:w="1134" w:type="dxa"/>
            <w:vAlign w:val="center"/>
          </w:tcPr>
          <w:p w:rsidR="00C84658" w:rsidRPr="00075AB3" w:rsidRDefault="00C84658" w:rsidP="00C84658">
            <w:pPr>
              <w:widowControl w:val="0"/>
              <w:contextualSpacing/>
              <w:jc w:val="center"/>
              <w:rPr>
                <w:rFonts w:ascii="GHEA Grapalat" w:hAnsi="GHEA Grapalat"/>
                <w:sz w:val="20"/>
                <w:szCs w:val="20"/>
              </w:rPr>
            </w:pPr>
          </w:p>
        </w:tc>
        <w:tc>
          <w:tcPr>
            <w:tcW w:w="850"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6</w:t>
            </w:r>
          </w:p>
        </w:tc>
        <w:tc>
          <w:tcPr>
            <w:tcW w:w="1084" w:type="dxa"/>
            <w:vAlign w:val="center"/>
          </w:tcPr>
          <w:p w:rsidR="00C84658" w:rsidRPr="00010BB9" w:rsidRDefault="00C84658" w:rsidP="00C84658">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C84658" w:rsidRPr="00EA0B13" w:rsidRDefault="00C84658" w:rsidP="00C84658">
            <w:pPr>
              <w:jc w:val="center"/>
              <w:rPr>
                <w:rFonts w:ascii="GHEA Grapalat" w:hAnsi="GHEA Grapalat"/>
                <w:sz w:val="20"/>
                <w:lang w:val="hy-AM"/>
              </w:rPr>
            </w:pPr>
            <w:r>
              <w:rPr>
                <w:rFonts w:ascii="GHEA Grapalat" w:hAnsi="GHEA Grapalat"/>
                <w:sz w:val="20"/>
                <w:lang w:val="hy-AM"/>
              </w:rPr>
              <w:t>6</w:t>
            </w:r>
          </w:p>
        </w:tc>
        <w:tc>
          <w:tcPr>
            <w:tcW w:w="1069" w:type="dxa"/>
            <w:vAlign w:val="center"/>
          </w:tcPr>
          <w:p w:rsidR="00C84658" w:rsidRPr="00010BB9" w:rsidRDefault="00C84658" w:rsidP="00C84658">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bl>
    <w:p w:rsidR="00F954E8" w:rsidRPr="00075AB3" w:rsidRDefault="00F954E8" w:rsidP="000708B6">
      <w:pPr>
        <w:widowControl w:val="0"/>
        <w:contextualSpacing/>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contextualSpacing/>
              <w:jc w:val="center"/>
              <w:rPr>
                <w:rFonts w:ascii="GHEA Grapalat" w:hAnsi="GHEA Grapalat"/>
                <w:sz w:val="20"/>
                <w:szCs w:val="20"/>
              </w:rPr>
            </w:pPr>
          </w:p>
        </w:tc>
        <w:tc>
          <w:tcPr>
            <w:tcW w:w="4343"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sz w:val="20"/>
          <w:szCs w:val="20"/>
        </w:rPr>
        <w:br w:type="page"/>
      </w:r>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Pr>
          <w:rFonts w:ascii="GHEA Grapalat" w:hAnsi="GHEA Grapalat"/>
          <w:sz w:val="20"/>
          <w:szCs w:val="20"/>
        </w:rPr>
        <w:t>"</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3C7926" w:rsidRPr="003C7926">
        <w:rPr>
          <w:rFonts w:ascii="GHEA Grapalat" w:hAnsi="GHEA Grapalat"/>
          <w:spacing w:val="-6"/>
          <w:sz w:val="20"/>
          <w:szCs w:val="20"/>
        </w:rPr>
        <w:t xml:space="preserve"> </w:t>
      </w:r>
      <w:r w:rsidR="003C7926">
        <w:rPr>
          <w:rFonts w:ascii="GHEA Grapalat" w:hAnsi="GHEA Grapalat"/>
          <w:spacing w:val="-6"/>
          <w:sz w:val="20"/>
          <w:szCs w:val="20"/>
        </w:rPr>
        <w:t>K</w:t>
      </w:r>
      <w:r w:rsidR="003C7926">
        <w:rPr>
          <w:rFonts w:ascii="GHEA Grapalat" w:hAnsi="GHEA Grapalat"/>
          <w:spacing w:val="-6"/>
          <w:sz w:val="20"/>
          <w:szCs w:val="20"/>
          <w:lang w:val="en-US"/>
        </w:rPr>
        <w:t>P</w:t>
      </w:r>
      <w:r w:rsidR="003C7926">
        <w:rPr>
          <w:rFonts w:ascii="GHEA Grapalat" w:hAnsi="GHEA Grapalat"/>
          <w:spacing w:val="-6"/>
          <w:sz w:val="20"/>
          <w:szCs w:val="20"/>
        </w:rPr>
        <w:t xml:space="preserve">-23/31 </w:t>
      </w:r>
      <w:r>
        <w:rPr>
          <w:rFonts w:ascii="GHEA Grapalat" w:hAnsi="GHEA Grapalat"/>
          <w:sz w:val="20"/>
          <w:szCs w:val="20"/>
        </w:rPr>
        <w:t>"</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2"/>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53"/>
        <w:gridCol w:w="1736"/>
        <w:gridCol w:w="841"/>
        <w:gridCol w:w="986"/>
        <w:gridCol w:w="634"/>
        <w:gridCol w:w="831"/>
        <w:gridCol w:w="544"/>
        <w:gridCol w:w="694"/>
        <w:gridCol w:w="683"/>
        <w:gridCol w:w="767"/>
        <w:gridCol w:w="1019"/>
        <w:gridCol w:w="924"/>
        <w:gridCol w:w="851"/>
        <w:gridCol w:w="938"/>
        <w:gridCol w:w="724"/>
      </w:tblGrid>
      <w:tr w:rsidR="00B138F3" w:rsidRPr="00075AB3" w:rsidTr="00F15769">
        <w:trPr>
          <w:trHeight w:val="305"/>
          <w:jc w:val="center"/>
        </w:trPr>
        <w:tc>
          <w:tcPr>
            <w:tcW w:w="15905"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B81D85">
        <w:trPr>
          <w:trHeight w:val="747"/>
          <w:jc w:val="center"/>
        </w:trPr>
        <w:tc>
          <w:tcPr>
            <w:tcW w:w="1880"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853"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3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436" w:type="dxa"/>
            <w:gridSpan w:val="13"/>
            <w:vAlign w:val="center"/>
          </w:tcPr>
          <w:p w:rsidR="00071D1C" w:rsidRPr="00075AB3" w:rsidRDefault="00071D1C" w:rsidP="000708B6">
            <w:pPr>
              <w:widowControl w:val="0"/>
              <w:contextualSpacing/>
              <w:jc w:val="both"/>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3"/>
              <w:t>**</w:t>
            </w:r>
          </w:p>
        </w:tc>
      </w:tr>
      <w:tr w:rsidR="00B138F3" w:rsidRPr="00075AB3" w:rsidTr="00B81D85">
        <w:trPr>
          <w:trHeight w:val="594"/>
          <w:jc w:val="center"/>
        </w:trPr>
        <w:tc>
          <w:tcPr>
            <w:tcW w:w="1880" w:type="dxa"/>
          </w:tcPr>
          <w:p w:rsidR="00071D1C" w:rsidRPr="00075AB3" w:rsidRDefault="00071D1C" w:rsidP="000708B6">
            <w:pPr>
              <w:widowControl w:val="0"/>
              <w:contextualSpacing/>
              <w:jc w:val="center"/>
              <w:rPr>
                <w:rFonts w:ascii="GHEA Grapalat" w:hAnsi="GHEA Grapalat"/>
                <w:sz w:val="20"/>
                <w:szCs w:val="20"/>
              </w:rPr>
            </w:pPr>
          </w:p>
        </w:tc>
        <w:tc>
          <w:tcPr>
            <w:tcW w:w="1853" w:type="dxa"/>
          </w:tcPr>
          <w:p w:rsidR="00071D1C" w:rsidRPr="00075AB3" w:rsidRDefault="00071D1C" w:rsidP="000708B6">
            <w:pPr>
              <w:widowControl w:val="0"/>
              <w:contextualSpacing/>
              <w:jc w:val="center"/>
              <w:rPr>
                <w:rFonts w:ascii="GHEA Grapalat" w:hAnsi="GHEA Grapalat"/>
                <w:sz w:val="20"/>
                <w:szCs w:val="20"/>
              </w:rPr>
            </w:pPr>
          </w:p>
        </w:tc>
        <w:tc>
          <w:tcPr>
            <w:tcW w:w="1736" w:type="dxa"/>
          </w:tcPr>
          <w:p w:rsidR="00071D1C" w:rsidRPr="00075AB3" w:rsidRDefault="00071D1C" w:rsidP="000708B6">
            <w:pPr>
              <w:widowControl w:val="0"/>
              <w:contextualSpacing/>
              <w:jc w:val="center"/>
              <w:rPr>
                <w:rFonts w:ascii="GHEA Grapalat" w:hAnsi="GHEA Grapalat"/>
                <w:sz w:val="20"/>
                <w:szCs w:val="20"/>
              </w:rPr>
            </w:pPr>
          </w:p>
        </w:tc>
        <w:tc>
          <w:tcPr>
            <w:tcW w:w="84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январь</w:t>
            </w:r>
          </w:p>
        </w:tc>
        <w:tc>
          <w:tcPr>
            <w:tcW w:w="986"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февраль</w:t>
            </w:r>
          </w:p>
        </w:tc>
        <w:tc>
          <w:tcPr>
            <w:tcW w:w="63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март</w:t>
            </w:r>
          </w:p>
        </w:tc>
        <w:tc>
          <w:tcPr>
            <w:tcW w:w="831"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апрель</w:t>
            </w:r>
          </w:p>
        </w:tc>
        <w:tc>
          <w:tcPr>
            <w:tcW w:w="54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май</w:t>
            </w:r>
          </w:p>
        </w:tc>
        <w:tc>
          <w:tcPr>
            <w:tcW w:w="69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июнь</w:t>
            </w:r>
          </w:p>
        </w:tc>
        <w:tc>
          <w:tcPr>
            <w:tcW w:w="683"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июль</w:t>
            </w:r>
          </w:p>
        </w:tc>
        <w:tc>
          <w:tcPr>
            <w:tcW w:w="767"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август</w:t>
            </w:r>
          </w:p>
        </w:tc>
        <w:tc>
          <w:tcPr>
            <w:tcW w:w="1019"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сентябрь</w:t>
            </w:r>
          </w:p>
        </w:tc>
        <w:tc>
          <w:tcPr>
            <w:tcW w:w="92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октябрь</w:t>
            </w:r>
          </w:p>
        </w:tc>
        <w:tc>
          <w:tcPr>
            <w:tcW w:w="85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ноябрь</w:t>
            </w:r>
          </w:p>
        </w:tc>
        <w:tc>
          <w:tcPr>
            <w:tcW w:w="938"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декабрь</w:t>
            </w:r>
          </w:p>
        </w:tc>
        <w:tc>
          <w:tcPr>
            <w:tcW w:w="724" w:type="dxa"/>
            <w:vAlign w:val="center"/>
          </w:tcPr>
          <w:p w:rsidR="00071D1C" w:rsidRPr="00075AB3" w:rsidRDefault="00071D1C" w:rsidP="000708B6">
            <w:pPr>
              <w:widowControl w:val="0"/>
              <w:ind w:right="-1"/>
              <w:contextualSpacing/>
              <w:jc w:val="center"/>
              <w:rPr>
                <w:rFonts w:ascii="GHEA Grapalat" w:hAnsi="GHEA Grapalat"/>
                <w:sz w:val="20"/>
                <w:szCs w:val="20"/>
                <w:lang w:val="en-US"/>
              </w:rPr>
            </w:pPr>
            <w:r w:rsidRPr="00075AB3">
              <w:rPr>
                <w:rFonts w:ascii="GHEA Grapalat" w:hAnsi="GHEA Grapalat"/>
                <w:sz w:val="20"/>
                <w:szCs w:val="20"/>
              </w:rPr>
              <w:t>Всего</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09210000</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Масло для швейной машины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18451300</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Иглы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18451400/1</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Молния</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18451400/2</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Молния</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18451400/3</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Молния</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19211200/1</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19211200/2</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19211200/3</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19211200/4</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19211200/5</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19211200/6</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19211200/7</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Хлопковая ткань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19211300</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Плотная ткань /мебель/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19241400</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Шторы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19431600/1</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Швейная нить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19431600/2</w:t>
            </w:r>
          </w:p>
        </w:tc>
        <w:tc>
          <w:tcPr>
            <w:tcW w:w="1736" w:type="dxa"/>
            <w:vAlign w:val="center"/>
          </w:tcPr>
          <w:p w:rsidR="003C7926" w:rsidRPr="00216478" w:rsidRDefault="003C7926" w:rsidP="003C7926">
            <w:pPr>
              <w:widowControl w:val="0"/>
              <w:contextualSpacing/>
              <w:rPr>
                <w:rFonts w:ascii="GHEA Grapalat" w:hAnsi="GHEA Grapalat"/>
                <w:sz w:val="18"/>
                <w:szCs w:val="18"/>
              </w:rPr>
            </w:pPr>
            <w:r w:rsidRPr="00216478">
              <w:rPr>
                <w:rFonts w:ascii="GHEA Grapalat" w:hAnsi="GHEA Grapalat"/>
                <w:sz w:val="18"/>
                <w:szCs w:val="18"/>
              </w:rPr>
              <w:t>Швейная нить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19431600/3</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Швейная нить</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19441100/1</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Синтепон</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19441100/2</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Синтепон</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33711480</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Мыло для рисования</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33761600</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Полотенце: вафельное, хлопок</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39221490/3</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Губка</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81D85">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39221490/4</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Губка</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39240000/1</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устройство для обрезки швейных ниток</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39240000/2</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вспарыватель швов</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39241220/1</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Портновские ножницы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39241220/2</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Портновские ножницы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39224530/1</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Швейные иглы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39224530/2</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Швейные иглы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39224530/3</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Швейные иглы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39713510/1</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Утюг, термостат, с паром</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42721100/1</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Чулок для швейной машины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42721100/2</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Чулок для швейной машины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42721100/3</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Лапа для швейной машины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C7926" w:rsidRPr="00075AB3" w:rsidTr="00B62499">
        <w:trPr>
          <w:trHeight w:val="404"/>
          <w:jc w:val="center"/>
        </w:trPr>
        <w:tc>
          <w:tcPr>
            <w:tcW w:w="1880" w:type="dxa"/>
          </w:tcPr>
          <w:p w:rsidR="003C7926" w:rsidRPr="009E131A" w:rsidRDefault="003C7926" w:rsidP="003C7926">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C7926" w:rsidRPr="00216478" w:rsidRDefault="003C7926" w:rsidP="003C7926">
            <w:pPr>
              <w:jc w:val="center"/>
              <w:rPr>
                <w:rFonts w:ascii="GHEA Grapalat" w:hAnsi="GHEA Grapalat"/>
                <w:sz w:val="18"/>
                <w:szCs w:val="18"/>
              </w:rPr>
            </w:pPr>
            <w:r w:rsidRPr="00216478">
              <w:rPr>
                <w:rFonts w:ascii="GHEA Grapalat" w:hAnsi="GHEA Grapalat"/>
                <w:sz w:val="18"/>
                <w:szCs w:val="18"/>
              </w:rPr>
              <w:t>42721100/4</w:t>
            </w:r>
          </w:p>
        </w:tc>
        <w:tc>
          <w:tcPr>
            <w:tcW w:w="1736" w:type="dxa"/>
            <w:vAlign w:val="center"/>
          </w:tcPr>
          <w:p w:rsidR="003C7926" w:rsidRPr="00216478" w:rsidRDefault="003C7926" w:rsidP="003C7926">
            <w:pPr>
              <w:rPr>
                <w:rFonts w:ascii="GHEA Grapalat" w:hAnsi="GHEA Grapalat"/>
                <w:sz w:val="18"/>
                <w:szCs w:val="18"/>
              </w:rPr>
            </w:pPr>
            <w:r w:rsidRPr="00216478">
              <w:rPr>
                <w:rFonts w:ascii="GHEA Grapalat" w:hAnsi="GHEA Grapalat"/>
                <w:sz w:val="18"/>
                <w:szCs w:val="18"/>
              </w:rPr>
              <w:t>Лапа для швейной машины</w:t>
            </w:r>
          </w:p>
        </w:tc>
        <w:tc>
          <w:tcPr>
            <w:tcW w:w="841"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C7926" w:rsidRPr="00075AB3" w:rsidRDefault="003C7926" w:rsidP="003C7926">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C7926" w:rsidRPr="00075AB3" w:rsidRDefault="003C7926" w:rsidP="003C7926">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C7926" w:rsidRPr="00075AB3" w:rsidRDefault="003C7926" w:rsidP="003C7926">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E6288F">
          <w:footnotePr>
            <w:pos w:val="beneathText"/>
          </w:footnotePr>
          <w:pgSz w:w="16838" w:h="11906" w:orient="landscape" w:code="9"/>
          <w:pgMar w:top="1418" w:right="1418" w:bottom="1418" w:left="1418" w:header="561" w:footer="561" w:gutter="0"/>
          <w:cols w:space="720"/>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AB4EAB" w:rsidRPr="00075AB3" w:rsidRDefault="0038400D" w:rsidP="000708B6">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r w:rsidR="00AB4EAB" w:rsidRPr="00075AB3">
        <w:rPr>
          <w:rFonts w:ascii="GHEA Grapalat" w:hAnsi="GHEA Grapalat"/>
          <w:sz w:val="20"/>
          <w:szCs w:val="20"/>
        </w:rPr>
        <w:br w:type="page"/>
      </w:r>
    </w:p>
    <w:p w:rsidR="0038400D" w:rsidRPr="00075AB3" w:rsidRDefault="0038400D" w:rsidP="000708B6">
      <w:pPr>
        <w:widowControl w:val="0"/>
        <w:spacing w:after="160"/>
        <w:ind w:firstLine="567"/>
        <w:contextualSpacing/>
        <w:jc w:val="both"/>
        <w:rPr>
          <w:rFonts w:ascii="GHEA Grapalat" w:hAnsi="GHEA Grapalat"/>
          <w:iCs/>
          <w:sz w:val="20"/>
          <w:szCs w:val="20"/>
        </w:rPr>
      </w:pPr>
      <w:r w:rsidRPr="00075AB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Pr="00075AB3" w:rsidRDefault="006B3AE3" w:rsidP="000708B6">
      <w:pPr>
        <w:widowControl w:val="0"/>
        <w:tabs>
          <w:tab w:val="left" w:pos="360"/>
          <w:tab w:val="left" w:pos="540"/>
        </w:tabs>
        <w:spacing w:after="160"/>
        <w:contextualSpacing/>
        <w:jc w:val="both"/>
        <w:rPr>
          <w:rFonts w:ascii="GHEA Grapalat" w:hAnsi="GHEA Grapalat" w:cs="Sylfaen"/>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941" w:rsidRDefault="00D12941">
      <w:r>
        <w:separator/>
      </w:r>
    </w:p>
  </w:endnote>
  <w:endnote w:type="continuationSeparator" w:id="0">
    <w:p w:rsidR="00D12941" w:rsidRDefault="00D1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D12941" w:rsidRPr="00C861E9" w:rsidRDefault="00D1294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569F7">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941" w:rsidRDefault="00D12941">
      <w:r>
        <w:separator/>
      </w:r>
    </w:p>
  </w:footnote>
  <w:footnote w:type="continuationSeparator" w:id="0">
    <w:p w:rsidR="00D12941" w:rsidRDefault="00D12941">
      <w:r>
        <w:continuationSeparator/>
      </w:r>
    </w:p>
  </w:footnote>
  <w:footnote w:id="1">
    <w:p w:rsidR="00D12941" w:rsidRPr="00ED3BA4" w:rsidRDefault="00D12941" w:rsidP="007A5F50">
      <w:pPr>
        <w:pStyle w:val="FootnoteText"/>
        <w:jc w:val="both"/>
        <w:rPr>
          <w:rFonts w:asciiTheme="minorHAnsi" w:hAnsiTheme="minorHAnsi"/>
          <w:i/>
          <w:lang w:val="hy-AM"/>
        </w:rPr>
      </w:pPr>
    </w:p>
  </w:footnote>
  <w:footnote w:id="2">
    <w:p w:rsidR="00D12941" w:rsidRPr="008842CE" w:rsidRDefault="00D12941" w:rsidP="001831C4">
      <w:pPr>
        <w:pStyle w:val="FootnoteText"/>
        <w:widowControl w:val="0"/>
        <w:jc w:val="both"/>
        <w:rPr>
          <w:rFonts w:ascii="GHEA Grapalat" w:hAnsi="GHEA Grapalat"/>
          <w:lang w:val="af-ZA"/>
        </w:rPr>
      </w:pPr>
    </w:p>
    <w:p w:rsidR="00D12941" w:rsidRPr="008842CE" w:rsidRDefault="00D12941" w:rsidP="008842CE">
      <w:pPr>
        <w:pStyle w:val="FootnoteText"/>
        <w:widowControl w:val="0"/>
        <w:jc w:val="both"/>
        <w:rPr>
          <w:rFonts w:ascii="GHEA Grapalat" w:hAnsi="GHEA Grapalat"/>
          <w:lang w:val="af-ZA"/>
        </w:rPr>
      </w:pPr>
    </w:p>
  </w:footnote>
  <w:footnote w:id="3">
    <w:p w:rsidR="00D12941" w:rsidRPr="00B37E04" w:rsidRDefault="00D12941" w:rsidP="00B37E04">
      <w:pPr>
        <w:pStyle w:val="FootnoteText"/>
        <w:jc w:val="both"/>
        <w:rPr>
          <w:rFonts w:asciiTheme="minorHAnsi" w:hAnsiTheme="minorHAnsi"/>
          <w:i/>
        </w:rPr>
      </w:pPr>
    </w:p>
    <w:p w:rsidR="00D12941" w:rsidRPr="00CD6B60" w:rsidRDefault="00D12941" w:rsidP="00FC69A8">
      <w:pPr>
        <w:widowControl w:val="0"/>
        <w:tabs>
          <w:tab w:val="left" w:pos="1134"/>
        </w:tabs>
        <w:spacing w:after="160"/>
        <w:ind w:firstLine="142"/>
        <w:jc w:val="both"/>
        <w:rPr>
          <w:rFonts w:ascii="GHEA Grapalat" w:hAnsi="GHEA Grapalat"/>
          <w:i/>
          <w:sz w:val="20"/>
          <w:szCs w:val="20"/>
        </w:rPr>
      </w:pPr>
    </w:p>
    <w:p w:rsidR="00D12941" w:rsidRPr="00CD6B60" w:rsidRDefault="00D12941" w:rsidP="00FC69A8">
      <w:pPr>
        <w:pStyle w:val="FootnoteText"/>
        <w:jc w:val="both"/>
        <w:rPr>
          <w:rFonts w:ascii="GHEA Grapalat" w:hAnsi="GHEA Grapalat"/>
          <w:i/>
        </w:rPr>
      </w:pPr>
      <w:r w:rsidRPr="00CD6B60">
        <w:rPr>
          <w:rFonts w:ascii="GHEA Grapalat" w:hAnsi="GHEA Grapalat"/>
          <w:i/>
        </w:rPr>
        <w:t xml:space="preserve">   </w:t>
      </w:r>
    </w:p>
  </w:footnote>
  <w:footnote w:id="4">
    <w:p w:rsidR="00D12941" w:rsidRPr="00CA2B01" w:rsidRDefault="00D12941" w:rsidP="00182C2E">
      <w:pPr>
        <w:widowControl w:val="0"/>
        <w:tabs>
          <w:tab w:val="left" w:pos="142"/>
        </w:tabs>
        <w:ind w:left="142" w:hanging="142"/>
        <w:jc w:val="both"/>
        <w:rPr>
          <w:rFonts w:ascii="GHEA Grapalat" w:hAnsi="GHEA Grapalat"/>
          <w:i/>
          <w:sz w:val="20"/>
          <w:szCs w:val="20"/>
        </w:rPr>
      </w:pPr>
    </w:p>
  </w:footnote>
  <w:footnote w:id="5">
    <w:p w:rsidR="00D12941" w:rsidRPr="0034222E" w:rsidDel="00932115" w:rsidRDefault="00D12941" w:rsidP="00AF1F59">
      <w:pPr>
        <w:pStyle w:val="FootnoteText"/>
        <w:jc w:val="both"/>
        <w:rPr>
          <w:del w:id="3" w:author="Inesa Kocharyan" w:date="2019-10-29T12:18:00Z"/>
        </w:rPr>
      </w:pPr>
    </w:p>
  </w:footnote>
  <w:footnote w:id="6">
    <w:p w:rsidR="00D12941" w:rsidRPr="000811C1" w:rsidRDefault="00D12941" w:rsidP="00B16592">
      <w:pPr>
        <w:pStyle w:val="FootnoteText"/>
        <w:jc w:val="both"/>
        <w:rPr>
          <w:rFonts w:asciiTheme="minorHAnsi" w:hAnsiTheme="minorHAnsi"/>
        </w:rPr>
      </w:pPr>
    </w:p>
  </w:footnote>
  <w:footnote w:id="7">
    <w:p w:rsidR="00D12941" w:rsidRPr="002C2499" w:rsidRDefault="00D12941" w:rsidP="00AA4D5E">
      <w:pPr>
        <w:pStyle w:val="FootnoteText"/>
        <w:jc w:val="both"/>
      </w:pPr>
    </w:p>
    <w:p w:rsidR="00D12941" w:rsidRPr="000811C1" w:rsidRDefault="00D12941">
      <w:pPr>
        <w:pStyle w:val="FootnoteText"/>
        <w:rPr>
          <w:rFonts w:asciiTheme="minorHAnsi" w:hAnsiTheme="minorHAnsi"/>
        </w:rPr>
      </w:pPr>
    </w:p>
  </w:footnote>
  <w:footnote w:id="8">
    <w:p w:rsidR="00D12941" w:rsidRPr="00B16592" w:rsidRDefault="00D12941">
      <w:pPr>
        <w:pStyle w:val="FootnoteText"/>
        <w:rPr>
          <w:rFonts w:asciiTheme="minorHAnsi" w:hAnsiTheme="minorHAnsi"/>
          <w:i/>
        </w:rPr>
      </w:pPr>
    </w:p>
  </w:footnote>
  <w:footnote w:id="9">
    <w:p w:rsidR="00D12941" w:rsidRPr="00B16592" w:rsidRDefault="00D12941" w:rsidP="0093610F">
      <w:pPr>
        <w:pStyle w:val="FootnoteText"/>
        <w:widowControl w:val="0"/>
        <w:jc w:val="both"/>
        <w:rPr>
          <w:rFonts w:asciiTheme="minorHAnsi" w:hAnsiTheme="minorHAnsi"/>
          <w:lang w:val="af-ZA"/>
        </w:rPr>
      </w:pPr>
    </w:p>
    <w:p w:rsidR="00D12941" w:rsidRPr="000811C1" w:rsidRDefault="00D12941">
      <w:pPr>
        <w:pStyle w:val="FootnoteText"/>
        <w:rPr>
          <w:lang w:val="af-ZA"/>
        </w:rPr>
      </w:pPr>
    </w:p>
  </w:footnote>
  <w:footnote w:id="10">
    <w:p w:rsidR="00D12941" w:rsidRPr="004A4643" w:rsidRDefault="00D12941" w:rsidP="00C67FAB">
      <w:pPr>
        <w:pStyle w:val="FootnoteText"/>
        <w:jc w:val="both"/>
        <w:rPr>
          <w:rFonts w:ascii="GHEA Grapalat" w:hAnsi="GHEA Grapalat"/>
          <w:i/>
          <w:lang w:val="hy-AM"/>
        </w:rPr>
      </w:pPr>
    </w:p>
  </w:footnote>
  <w:footnote w:id="11">
    <w:p w:rsidR="00D12941" w:rsidRPr="000811C1" w:rsidRDefault="00D12941" w:rsidP="0027573B">
      <w:pPr>
        <w:pStyle w:val="FootnoteText"/>
        <w:rPr>
          <w:rFonts w:ascii="Sylfaen" w:hAnsi="Sylfaen"/>
          <w:sz w:val="18"/>
          <w:szCs w:val="18"/>
        </w:rPr>
      </w:pPr>
    </w:p>
  </w:footnote>
  <w:footnote w:id="12">
    <w:p w:rsidR="00D12941" w:rsidRPr="00A31673" w:rsidRDefault="00D12941">
      <w:pPr>
        <w:pStyle w:val="FootnoteText"/>
      </w:pPr>
    </w:p>
  </w:footnote>
  <w:footnote w:id="13">
    <w:p w:rsidR="00D12941" w:rsidRPr="00DE7706" w:rsidRDefault="00D12941">
      <w:pPr>
        <w:pStyle w:val="FootnoteText"/>
      </w:pPr>
    </w:p>
  </w:footnote>
  <w:footnote w:id="14">
    <w:p w:rsidR="00D12941" w:rsidRPr="008416BA" w:rsidRDefault="00D12941"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12941" w:rsidRDefault="00D12941" w:rsidP="006B3E56">
      <w:pPr>
        <w:jc w:val="both"/>
      </w:pPr>
    </w:p>
    <w:p w:rsidR="00D12941" w:rsidRDefault="00D12941" w:rsidP="00637230">
      <w:pPr>
        <w:jc w:val="both"/>
        <w:rPr>
          <w:rFonts w:asciiTheme="minorHAnsi" w:hAnsiTheme="minorHAnsi"/>
          <w:lang w:val="af-ZA"/>
        </w:rPr>
      </w:pPr>
    </w:p>
  </w:footnote>
  <w:footnote w:id="15">
    <w:p w:rsidR="00D12941" w:rsidRPr="00A25D1B" w:rsidRDefault="00D12941"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D12941" w:rsidRPr="00DC619D" w:rsidRDefault="00D1294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D12941" w:rsidRPr="00D3436F" w:rsidRDefault="00D1294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12941" w:rsidRPr="00D3436F" w:rsidRDefault="00D12941">
      <w:pPr>
        <w:pStyle w:val="FootnoteText"/>
        <w:rPr>
          <w:lang w:val="es-ES"/>
        </w:rPr>
      </w:pPr>
    </w:p>
  </w:footnote>
  <w:footnote w:id="18">
    <w:p w:rsidR="00D12941" w:rsidRPr="008842CE" w:rsidRDefault="00D12941" w:rsidP="003D2FE2">
      <w:pPr>
        <w:pStyle w:val="FootnoteText"/>
        <w:jc w:val="both"/>
      </w:pPr>
    </w:p>
  </w:footnote>
  <w:footnote w:id="19">
    <w:p w:rsidR="00D12941" w:rsidRPr="008842CE" w:rsidRDefault="00D12941" w:rsidP="000A214C">
      <w:pPr>
        <w:pStyle w:val="FootnoteText"/>
        <w:jc w:val="both"/>
      </w:pPr>
    </w:p>
  </w:footnote>
  <w:footnote w:id="20">
    <w:p w:rsidR="00D12941" w:rsidRPr="008842CE" w:rsidRDefault="00D12941"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D12941" w:rsidRDefault="00D12941"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12941" w:rsidRPr="00F21C0D" w:rsidRDefault="00D12941" w:rsidP="00D3436F">
      <w:pPr>
        <w:pStyle w:val="FootnoteText"/>
        <w:widowControl w:val="0"/>
        <w:jc w:val="both"/>
        <w:rPr>
          <w:lang w:val="hy-AM"/>
        </w:rPr>
      </w:pPr>
    </w:p>
  </w:footnote>
  <w:footnote w:id="22">
    <w:p w:rsidR="00D12941" w:rsidRDefault="00D12941"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12941" w:rsidRDefault="00D12941" w:rsidP="005E52ED">
      <w:pPr>
        <w:pStyle w:val="FootnoteText"/>
        <w:widowControl w:val="0"/>
        <w:jc w:val="both"/>
        <w:rPr>
          <w:rFonts w:ascii="GHEA Grapalat" w:hAnsi="GHEA Grapalat"/>
          <w:i/>
        </w:rPr>
      </w:pPr>
    </w:p>
    <w:p w:rsidR="00D12941" w:rsidRDefault="00D12941" w:rsidP="005E52ED">
      <w:pPr>
        <w:pStyle w:val="FootnoteText"/>
        <w:widowControl w:val="0"/>
        <w:jc w:val="both"/>
        <w:rPr>
          <w:rFonts w:ascii="GHEA Grapalat" w:hAnsi="GHEA Grapalat"/>
          <w:i/>
        </w:rPr>
      </w:pPr>
    </w:p>
    <w:p w:rsidR="00D12941" w:rsidRPr="00EB336B" w:rsidRDefault="00D12941"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2941" w:rsidRPr="00D3436F" w:rsidRDefault="00D12941">
      <w:pPr>
        <w:pStyle w:val="FootnoteText"/>
        <w:rPr>
          <w:lang w:val="hy-AM"/>
        </w:rPr>
      </w:pPr>
    </w:p>
  </w:footnote>
  <w:footnote w:id="23">
    <w:p w:rsidR="00D12941" w:rsidRPr="008842CE" w:rsidRDefault="00D1294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12941" w:rsidRPr="00E85250" w:rsidRDefault="00D12941" w:rsidP="00D90640">
      <w:pPr>
        <w:widowControl w:val="0"/>
        <w:spacing w:after="160" w:line="360" w:lineRule="auto"/>
        <w:ind w:firstLine="709"/>
        <w:jc w:val="both"/>
        <w:rPr>
          <w:rFonts w:ascii="GHEA Grapalat" w:hAnsi="GHEA Grapalat"/>
          <w:lang w:val="hy-AM"/>
        </w:rPr>
      </w:pPr>
    </w:p>
    <w:p w:rsidR="00D12941" w:rsidRPr="00D3436F" w:rsidRDefault="00D12941">
      <w:pPr>
        <w:pStyle w:val="FootnoteText"/>
        <w:rPr>
          <w:lang w:val="hy-AM"/>
        </w:rPr>
      </w:pPr>
    </w:p>
  </w:footnote>
  <w:footnote w:id="24">
    <w:p w:rsidR="00D12941" w:rsidRPr="00402BC3" w:rsidRDefault="00D1294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12941" w:rsidRPr="00552088" w:rsidRDefault="00D1294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12941" w:rsidRPr="00D3436F" w:rsidRDefault="00D12941">
      <w:pPr>
        <w:pStyle w:val="FootnoteText"/>
        <w:rPr>
          <w:lang w:val="hy-AM"/>
        </w:rPr>
      </w:pPr>
    </w:p>
  </w:footnote>
  <w:footnote w:id="25">
    <w:p w:rsidR="00D12941" w:rsidRPr="008842CE" w:rsidRDefault="00D1294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12941" w:rsidRPr="00D3436F" w:rsidRDefault="00D12941">
      <w:pPr>
        <w:pStyle w:val="FootnoteText"/>
        <w:rPr>
          <w:lang w:val="hy-AM"/>
        </w:rPr>
      </w:pPr>
    </w:p>
  </w:footnote>
  <w:footnote w:id="26">
    <w:p w:rsidR="00D12941" w:rsidRPr="00D3436F" w:rsidRDefault="00D1294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D12941" w:rsidRPr="008842CE" w:rsidRDefault="00D1294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12941" w:rsidRPr="00D3436F" w:rsidRDefault="00D12941">
      <w:pPr>
        <w:pStyle w:val="FootnoteText"/>
        <w:rPr>
          <w:lang w:val="hy-AM"/>
        </w:rPr>
      </w:pPr>
    </w:p>
  </w:footnote>
  <w:footnote w:id="28">
    <w:p w:rsidR="00D12941" w:rsidRPr="008842CE" w:rsidRDefault="00D1294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12941" w:rsidRPr="008842CE" w:rsidRDefault="00D1294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12941" w:rsidRPr="00D3436F" w:rsidRDefault="00D12941">
      <w:pPr>
        <w:pStyle w:val="FootnoteText"/>
        <w:rPr>
          <w:lang w:val="hy-AM"/>
        </w:rPr>
      </w:pPr>
    </w:p>
  </w:footnote>
  <w:footnote w:id="29">
    <w:p w:rsidR="00D12941" w:rsidRPr="00E861BF" w:rsidRDefault="00D1294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D12941" w:rsidRPr="00C84B20" w:rsidRDefault="00D12941"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12941" w:rsidRDefault="00D12941"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12941" w:rsidRPr="00E861BF" w:rsidRDefault="00D12941"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1">
    <w:p w:rsidR="00D12941" w:rsidRPr="00E861BF" w:rsidRDefault="00D1294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2">
    <w:p w:rsidR="00D12941" w:rsidRPr="008842CE" w:rsidRDefault="00D12941"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D12941" w:rsidRPr="008842CE" w:rsidRDefault="00D12941"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A2403"/>
    <w:multiLevelType w:val="hybridMultilevel"/>
    <w:tmpl w:val="9C923D70"/>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661BA"/>
    <w:multiLevelType w:val="hybridMultilevel"/>
    <w:tmpl w:val="E9FE6D2C"/>
    <w:lvl w:ilvl="0" w:tplc="53B4B16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8851C9"/>
    <w:multiLevelType w:val="hybridMultilevel"/>
    <w:tmpl w:val="20F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0308C"/>
    <w:multiLevelType w:val="hybridMultilevel"/>
    <w:tmpl w:val="41969CFE"/>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E185B"/>
    <w:multiLevelType w:val="hybridMultilevel"/>
    <w:tmpl w:val="E1DC69D2"/>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744F17"/>
    <w:multiLevelType w:val="hybridMultilevel"/>
    <w:tmpl w:val="E2D0D82C"/>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3"/>
  </w:num>
  <w:num w:numId="13">
    <w:abstractNumId w:val="30"/>
  </w:num>
  <w:num w:numId="14">
    <w:abstractNumId w:val="13"/>
  </w:num>
  <w:num w:numId="15">
    <w:abstractNumId w:val="31"/>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7"/>
  </w:num>
  <w:num w:numId="31">
    <w:abstractNumId w:val="24"/>
  </w:num>
  <w:num w:numId="32">
    <w:abstractNumId w:val="25"/>
  </w:num>
  <w:num w:numId="33">
    <w:abstractNumId w:val="14"/>
  </w:num>
  <w:num w:numId="34">
    <w:abstractNumId w:val="19"/>
  </w:num>
  <w:num w:numId="35">
    <w:abstractNumId w:val="10"/>
  </w:num>
  <w:num w:numId="36">
    <w:abstractNumId w:val="6"/>
  </w:num>
  <w:num w:numId="37">
    <w:abstractNumId w:val="29"/>
  </w:num>
  <w:num w:numId="38">
    <w:abstractNumId w:val="32"/>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BB9"/>
    <w:rsid w:val="00010ECA"/>
    <w:rsid w:val="00011099"/>
    <w:rsid w:val="0001139C"/>
    <w:rsid w:val="00011CB9"/>
    <w:rsid w:val="00012347"/>
    <w:rsid w:val="00012E2C"/>
    <w:rsid w:val="00013093"/>
    <w:rsid w:val="000132F3"/>
    <w:rsid w:val="00013C24"/>
    <w:rsid w:val="00014610"/>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3D31"/>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5D0C"/>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846"/>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0EB3"/>
    <w:rsid w:val="00161428"/>
    <w:rsid w:val="00161B32"/>
    <w:rsid w:val="0016213E"/>
    <w:rsid w:val="00162682"/>
    <w:rsid w:val="00163324"/>
    <w:rsid w:val="001647D2"/>
    <w:rsid w:val="001649C8"/>
    <w:rsid w:val="00164BBC"/>
    <w:rsid w:val="0016519F"/>
    <w:rsid w:val="00166B48"/>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377C"/>
    <w:rsid w:val="001D49E4"/>
    <w:rsid w:val="001D5785"/>
    <w:rsid w:val="001D5FF7"/>
    <w:rsid w:val="001D6531"/>
    <w:rsid w:val="001D7228"/>
    <w:rsid w:val="001D74FA"/>
    <w:rsid w:val="001D78C5"/>
    <w:rsid w:val="001E0216"/>
    <w:rsid w:val="001E06D6"/>
    <w:rsid w:val="001E0BC2"/>
    <w:rsid w:val="001E1D4C"/>
    <w:rsid w:val="001E2794"/>
    <w:rsid w:val="001E2814"/>
    <w:rsid w:val="001E3486"/>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31"/>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78"/>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266A"/>
    <w:rsid w:val="00272999"/>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3DE"/>
    <w:rsid w:val="002E57E8"/>
    <w:rsid w:val="002E5AF0"/>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CC7"/>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119"/>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D63"/>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C7926"/>
    <w:rsid w:val="003D0075"/>
    <w:rsid w:val="003D0E3C"/>
    <w:rsid w:val="003D14E9"/>
    <w:rsid w:val="003D1CF4"/>
    <w:rsid w:val="003D2FE2"/>
    <w:rsid w:val="003D3275"/>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DDE"/>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16E"/>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0C4"/>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71"/>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C22"/>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6DA0"/>
    <w:rsid w:val="0055772E"/>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924"/>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6626"/>
    <w:rsid w:val="00677658"/>
    <w:rsid w:val="00677822"/>
    <w:rsid w:val="006807A0"/>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3C8"/>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4"/>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598"/>
    <w:rsid w:val="0077364F"/>
    <w:rsid w:val="00773841"/>
    <w:rsid w:val="00773BD2"/>
    <w:rsid w:val="00773F8B"/>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9AB"/>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71"/>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012"/>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2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35"/>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607"/>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31A"/>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46E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E6"/>
    <w:rsid w:val="00B744F6"/>
    <w:rsid w:val="00B74B63"/>
    <w:rsid w:val="00B7519C"/>
    <w:rsid w:val="00B75687"/>
    <w:rsid w:val="00B75D2D"/>
    <w:rsid w:val="00B81197"/>
    <w:rsid w:val="00B81AD3"/>
    <w:rsid w:val="00B81D85"/>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64E"/>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2EFB"/>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C16"/>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658"/>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4F9F"/>
    <w:rsid w:val="00CA5671"/>
    <w:rsid w:val="00CA590C"/>
    <w:rsid w:val="00CA5B8D"/>
    <w:rsid w:val="00CA5DD1"/>
    <w:rsid w:val="00CA73F7"/>
    <w:rsid w:val="00CA770E"/>
    <w:rsid w:val="00CA7AA9"/>
    <w:rsid w:val="00CA7C54"/>
    <w:rsid w:val="00CB0129"/>
    <w:rsid w:val="00CB0901"/>
    <w:rsid w:val="00CB0A01"/>
    <w:rsid w:val="00CB0A1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838"/>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07581"/>
    <w:rsid w:val="00D10298"/>
    <w:rsid w:val="00D104E6"/>
    <w:rsid w:val="00D11611"/>
    <w:rsid w:val="00D11878"/>
    <w:rsid w:val="00D11FD2"/>
    <w:rsid w:val="00D1294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40C"/>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3C5"/>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97A97"/>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0A76"/>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69F7"/>
    <w:rsid w:val="00E56EC9"/>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729"/>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73B3"/>
    <w:rsid w:val="00F577EC"/>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5D1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69"/>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8AF8-98A8-4F49-97DD-BDCEBB3D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71</Pages>
  <Words>22270</Words>
  <Characters>126944</Characters>
  <Application>Microsoft Office Word</Application>
  <DocSecurity>0</DocSecurity>
  <Lines>1057</Lines>
  <Paragraphs>297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148917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1280</cp:revision>
  <cp:lastPrinted>2018-02-16T07:12:00Z</cp:lastPrinted>
  <dcterms:created xsi:type="dcterms:W3CDTF">2019-10-28T07:04:00Z</dcterms:created>
  <dcterms:modified xsi:type="dcterms:W3CDTF">2023-04-21T10:55:00Z</dcterms:modified>
</cp:coreProperties>
</file>